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8D7" w:rsidRDefault="00E06E5A">
      <w:pPr>
        <w:spacing w:after="40"/>
        <w:jc w:val="center"/>
        <w:rPr>
          <w:b/>
          <w:sz w:val="28"/>
          <w:szCs w:val="28"/>
        </w:rPr>
      </w:pPr>
      <w:r>
        <w:rPr>
          <w:b/>
          <w:sz w:val="28"/>
          <w:szCs w:val="28"/>
        </w:rPr>
        <w:t xml:space="preserve">Guide à l’intention des rapporteurs pour l’évaluation </w:t>
      </w:r>
    </w:p>
    <w:p w:rsidR="002378D7" w:rsidRDefault="00E06E5A">
      <w:pPr>
        <w:jc w:val="center"/>
        <w:rPr>
          <w:b/>
          <w:sz w:val="28"/>
          <w:szCs w:val="28"/>
        </w:rPr>
      </w:pPr>
      <w:r>
        <w:rPr>
          <w:b/>
          <w:sz w:val="28"/>
          <w:szCs w:val="28"/>
        </w:rPr>
        <w:t>des travaux de recherche et du manuscrit de thèse</w:t>
      </w:r>
    </w:p>
    <w:p w:rsidR="002378D7" w:rsidRDefault="002378D7">
      <w:pPr>
        <w:jc w:val="center"/>
        <w:rPr>
          <w:b/>
          <w:sz w:val="28"/>
          <w:szCs w:val="28"/>
        </w:rPr>
      </w:pPr>
    </w:p>
    <w:p w:rsidR="002378D7" w:rsidRDefault="00E06E5A">
      <w:pPr>
        <w:pBdr>
          <w:top w:val="single" w:sz="4" w:space="6" w:color="000000"/>
          <w:left w:val="single" w:sz="4" w:space="4" w:color="000000"/>
          <w:bottom w:val="single" w:sz="4" w:space="0" w:color="000000"/>
          <w:right w:val="single" w:sz="4" w:space="4" w:color="000000"/>
        </w:pBdr>
        <w:shd w:val="clear" w:color="auto" w:fill="D9D9D9"/>
        <w:rPr>
          <w:sz w:val="20"/>
          <w:szCs w:val="20"/>
        </w:rPr>
      </w:pPr>
      <w:r>
        <w:rPr>
          <w:sz w:val="20"/>
          <w:szCs w:val="20"/>
        </w:rPr>
        <w:t xml:space="preserve">Il est demandé au rapporteur de bien vouloir évaluer la thèse de doctorat et d’émettre un avis sur la soutenance en </w:t>
      </w:r>
      <w:r>
        <w:rPr>
          <w:sz w:val="20"/>
          <w:szCs w:val="20"/>
        </w:rPr>
        <w:t xml:space="preserve">complétant la grille d’évaluation synthétique ci-dessous et en rédigeant </w:t>
      </w:r>
      <w:r>
        <w:rPr>
          <w:b/>
          <w:sz w:val="20"/>
          <w:szCs w:val="20"/>
        </w:rPr>
        <w:t xml:space="preserve">dans un document séparé </w:t>
      </w:r>
      <w:r>
        <w:rPr>
          <w:sz w:val="20"/>
          <w:szCs w:val="20"/>
        </w:rPr>
        <w:t xml:space="preserve">un rapport circonstancié selon les rubriques proposées. </w:t>
      </w:r>
    </w:p>
    <w:p w:rsidR="002378D7" w:rsidRDefault="00E06E5A">
      <w:pPr>
        <w:pBdr>
          <w:top w:val="single" w:sz="4" w:space="6" w:color="000000"/>
          <w:left w:val="single" w:sz="4" w:space="4" w:color="000000"/>
          <w:bottom w:val="single" w:sz="4" w:space="0" w:color="000000"/>
          <w:right w:val="single" w:sz="4" w:space="4" w:color="000000"/>
        </w:pBdr>
        <w:shd w:val="clear" w:color="auto" w:fill="D9D9D9"/>
        <w:rPr>
          <w:sz w:val="20"/>
          <w:szCs w:val="20"/>
        </w:rPr>
      </w:pPr>
      <w:r>
        <w:rPr>
          <w:b/>
          <w:bCs/>
          <w:sz w:val="20"/>
          <w:szCs w:val="20"/>
        </w:rPr>
        <w:t>NB. L’évaluation synthétique et le rapport circonstancié sont à renvoyer au service de la scolarité au</w:t>
      </w:r>
      <w:r>
        <w:rPr>
          <w:b/>
          <w:bCs/>
          <w:sz w:val="20"/>
          <w:szCs w:val="20"/>
        </w:rPr>
        <w:t xml:space="preserve"> plus tard 1 mois avant la soutenance sous peine de report de celle-ci.</w:t>
      </w:r>
    </w:p>
    <w:tbl>
      <w:tblPr>
        <w:tblW w:w="10316" w:type="dxa"/>
        <w:tblInd w:w="-284" w:type="dxa"/>
        <w:tblLook w:val="01E0"/>
      </w:tblPr>
      <w:tblGrid>
        <w:gridCol w:w="10316"/>
      </w:tblGrid>
      <w:tr w:rsidR="002378D7">
        <w:trPr>
          <w:trHeight w:val="449"/>
        </w:trPr>
        <w:tc>
          <w:tcPr>
            <w:tcW w:w="10316" w:type="dxa"/>
            <w:shd w:val="clear" w:color="auto" w:fill="auto"/>
            <w:vAlign w:val="center"/>
          </w:tcPr>
          <w:p w:rsidR="002378D7" w:rsidRDefault="002378D7">
            <w:pPr>
              <w:rPr>
                <w:sz w:val="20"/>
                <w:szCs w:val="20"/>
              </w:rPr>
            </w:pPr>
          </w:p>
          <w:p w:rsidR="002378D7" w:rsidRDefault="00E06E5A">
            <w:pPr>
              <w:pStyle w:val="Titre"/>
              <w:jc w:val="center"/>
              <w:rPr>
                <w:rFonts w:ascii="Verdana" w:hAnsi="Verdana"/>
                <w:b/>
                <w:bCs/>
                <w:sz w:val="28"/>
                <w:szCs w:val="28"/>
              </w:rPr>
            </w:pPr>
            <w:r>
              <w:rPr>
                <w:rFonts w:ascii="Verdana" w:hAnsi="Verdana"/>
                <w:b/>
                <w:bCs/>
                <w:sz w:val="28"/>
                <w:szCs w:val="28"/>
              </w:rPr>
              <w:t>Évaluation synthétique</w:t>
            </w:r>
          </w:p>
          <w:p w:rsidR="002378D7" w:rsidRDefault="002378D7">
            <w:pPr>
              <w:rPr>
                <w:sz w:val="20"/>
                <w:szCs w:val="20"/>
              </w:rPr>
            </w:pPr>
          </w:p>
          <w:p w:rsidR="002378D7" w:rsidRDefault="00E06E5A">
            <w:pPr>
              <w:rPr>
                <w:sz w:val="20"/>
                <w:szCs w:val="20"/>
              </w:rPr>
            </w:pPr>
            <w:r>
              <w:rPr>
                <w:sz w:val="20"/>
                <w:szCs w:val="20"/>
              </w:rPr>
              <w:t xml:space="preserve">Nom et prénom du Doctorant :  </w:t>
            </w:r>
          </w:p>
          <w:p w:rsidR="002378D7" w:rsidRDefault="00E06E5A">
            <w:pPr>
              <w:ind w:right="-1812"/>
              <w:rPr>
                <w:sz w:val="20"/>
                <w:szCs w:val="20"/>
              </w:rPr>
            </w:pPr>
            <w:r>
              <w:rPr>
                <w:sz w:val="20"/>
                <w:szCs w:val="20"/>
              </w:rPr>
              <w:t xml:space="preserve">Nom et prénom du Directeur de thèse :  </w:t>
            </w:r>
          </w:p>
          <w:p w:rsidR="002378D7" w:rsidRDefault="00E06E5A">
            <w:pPr>
              <w:rPr>
                <w:sz w:val="20"/>
                <w:szCs w:val="20"/>
              </w:rPr>
            </w:pPr>
            <w:r>
              <w:rPr>
                <w:sz w:val="20"/>
                <w:szCs w:val="20"/>
              </w:rPr>
              <w:t xml:space="preserve">Titre de la thèse :  </w:t>
            </w:r>
          </w:p>
          <w:p w:rsidR="002378D7" w:rsidRDefault="00E06E5A">
            <w:pPr>
              <w:rPr>
                <w:sz w:val="20"/>
                <w:szCs w:val="20"/>
              </w:rPr>
            </w:pPr>
            <w:r>
              <w:rPr>
                <w:sz w:val="20"/>
                <w:szCs w:val="20"/>
              </w:rPr>
              <w:t>Nom, prénom, qualité du rapporteur :</w:t>
            </w:r>
          </w:p>
          <w:p w:rsidR="002378D7" w:rsidRDefault="00E06E5A">
            <w:pPr>
              <w:rPr>
                <w:i/>
                <w:color w:val="002060"/>
                <w:sz w:val="20"/>
                <w:szCs w:val="20"/>
              </w:rPr>
            </w:pPr>
            <w:r>
              <w:rPr>
                <w:i/>
                <w:color w:val="002060"/>
                <w:sz w:val="20"/>
                <w:szCs w:val="20"/>
              </w:rPr>
              <w:t>Utiliser la codification suiv</w:t>
            </w:r>
            <w:r>
              <w:rPr>
                <w:i/>
                <w:color w:val="002060"/>
                <w:sz w:val="20"/>
                <w:szCs w:val="20"/>
              </w:rPr>
              <w:t>ante en cochant la case correspondante :</w:t>
            </w:r>
          </w:p>
          <w:p w:rsidR="002378D7" w:rsidRDefault="00E06E5A">
            <w:pPr>
              <w:ind w:left="142" w:right="-142" w:hanging="142"/>
              <w:rPr>
                <w:i/>
                <w:sz w:val="20"/>
                <w:szCs w:val="20"/>
              </w:rPr>
            </w:pPr>
            <w:r>
              <w:rPr>
                <w:i/>
                <w:sz w:val="20"/>
                <w:szCs w:val="20"/>
              </w:rPr>
              <w:t xml:space="preserve"> 1 : INSUFFISANT   2 : ACCEPTABLE    3 : BON        4 : TRES BON</w:t>
            </w:r>
            <w:r>
              <w:rPr>
                <w:i/>
                <w:sz w:val="20"/>
                <w:szCs w:val="20"/>
              </w:rPr>
              <w:tab/>
              <w:t xml:space="preserve"> 5 : EXCEPTIONNEL</w:t>
            </w:r>
          </w:p>
          <w:p w:rsidR="002378D7" w:rsidRDefault="00E06E5A">
            <w:pPr>
              <w:spacing w:before="60"/>
              <w:ind w:right="-1528"/>
              <w:rPr>
                <w:sz w:val="20"/>
                <w:szCs w:val="20"/>
              </w:rPr>
            </w:pPr>
            <w:r>
              <w:rPr>
                <w:sz w:val="20"/>
                <w:szCs w:val="20"/>
              </w:rPr>
              <w:t xml:space="preserve">Originalité du travail de thèse                                      1 </w:t>
            </w:r>
            <w:r>
              <w:rPr>
                <w:rFonts w:ascii="Wingdings 2" w:eastAsia="Wingdings 2" w:hAnsi="Wingdings 2" w:cs="Wingdings 2"/>
                <w:sz w:val="20"/>
                <w:szCs w:val="20"/>
              </w:rPr>
              <w:t></w:t>
            </w:r>
            <w:r>
              <w:rPr>
                <w:sz w:val="20"/>
                <w:szCs w:val="20"/>
              </w:rPr>
              <w:tab/>
              <w:t xml:space="preserve">2 </w:t>
            </w:r>
            <w:r>
              <w:rPr>
                <w:rFonts w:ascii="Wingdings 2" w:eastAsia="Wingdings 2" w:hAnsi="Wingdings 2" w:cs="Wingdings 2"/>
                <w:sz w:val="20"/>
                <w:szCs w:val="20"/>
              </w:rPr>
              <w:t></w:t>
            </w:r>
            <w:r>
              <w:rPr>
                <w:sz w:val="20"/>
                <w:szCs w:val="20"/>
              </w:rPr>
              <w:tab/>
              <w:t xml:space="preserve">3 </w:t>
            </w:r>
            <w:r>
              <w:rPr>
                <w:rFonts w:ascii="Wingdings 2" w:eastAsia="Wingdings 2" w:hAnsi="Wingdings 2" w:cs="Wingdings 2"/>
                <w:sz w:val="20"/>
                <w:szCs w:val="20"/>
              </w:rPr>
              <w:t></w:t>
            </w:r>
            <w:r>
              <w:rPr>
                <w:sz w:val="20"/>
                <w:szCs w:val="20"/>
              </w:rPr>
              <w:tab/>
              <w:t xml:space="preserve">4 </w:t>
            </w:r>
            <w:r>
              <w:rPr>
                <w:rFonts w:ascii="Wingdings 2" w:eastAsia="Wingdings 2" w:hAnsi="Wingdings 2" w:cs="Wingdings 2"/>
                <w:sz w:val="20"/>
                <w:szCs w:val="20"/>
              </w:rPr>
              <w:t></w:t>
            </w:r>
            <w:r>
              <w:rPr>
                <w:sz w:val="20"/>
                <w:szCs w:val="20"/>
              </w:rPr>
              <w:t xml:space="preserve">     5 </w:t>
            </w:r>
            <w:r>
              <w:rPr>
                <w:rFonts w:ascii="Wingdings 2" w:eastAsia="Wingdings 2" w:hAnsi="Wingdings 2" w:cs="Wingdings 2"/>
                <w:sz w:val="20"/>
                <w:szCs w:val="20"/>
              </w:rPr>
              <w:t></w:t>
            </w:r>
          </w:p>
          <w:p w:rsidR="002378D7" w:rsidRDefault="00E06E5A">
            <w:pPr>
              <w:spacing w:before="60"/>
              <w:rPr>
                <w:sz w:val="20"/>
                <w:szCs w:val="20"/>
              </w:rPr>
            </w:pPr>
            <w:r>
              <w:rPr>
                <w:sz w:val="20"/>
                <w:szCs w:val="20"/>
              </w:rPr>
              <w:t xml:space="preserve">Contenu scientifique de la thèse                                   1 </w:t>
            </w:r>
            <w:r>
              <w:rPr>
                <w:rFonts w:ascii="Wingdings 2" w:eastAsia="Wingdings 2" w:hAnsi="Wingdings 2" w:cs="Wingdings 2"/>
                <w:sz w:val="20"/>
                <w:szCs w:val="20"/>
              </w:rPr>
              <w:t></w:t>
            </w:r>
            <w:r>
              <w:rPr>
                <w:sz w:val="20"/>
                <w:szCs w:val="20"/>
              </w:rPr>
              <w:tab/>
              <w:t xml:space="preserve">2 </w:t>
            </w:r>
            <w:r>
              <w:rPr>
                <w:rFonts w:ascii="Wingdings 2" w:eastAsia="Wingdings 2" w:hAnsi="Wingdings 2" w:cs="Wingdings 2"/>
                <w:sz w:val="20"/>
                <w:szCs w:val="20"/>
              </w:rPr>
              <w:t></w:t>
            </w:r>
            <w:r>
              <w:rPr>
                <w:sz w:val="20"/>
                <w:szCs w:val="20"/>
              </w:rPr>
              <w:tab/>
              <w:t xml:space="preserve">3 </w:t>
            </w:r>
            <w:r>
              <w:rPr>
                <w:rFonts w:ascii="Wingdings 2" w:eastAsia="Wingdings 2" w:hAnsi="Wingdings 2" w:cs="Wingdings 2"/>
                <w:sz w:val="20"/>
                <w:szCs w:val="20"/>
              </w:rPr>
              <w:t></w:t>
            </w:r>
            <w:r>
              <w:rPr>
                <w:sz w:val="20"/>
                <w:szCs w:val="20"/>
              </w:rPr>
              <w:tab/>
              <w:t xml:space="preserve">4 </w:t>
            </w:r>
            <w:r>
              <w:rPr>
                <w:rFonts w:ascii="Wingdings 2" w:eastAsia="Wingdings 2" w:hAnsi="Wingdings 2" w:cs="Wingdings 2"/>
                <w:sz w:val="20"/>
                <w:szCs w:val="20"/>
              </w:rPr>
              <w:t></w:t>
            </w:r>
            <w:r>
              <w:rPr>
                <w:sz w:val="20"/>
                <w:szCs w:val="20"/>
              </w:rPr>
              <w:tab/>
              <w:t xml:space="preserve">5 </w:t>
            </w:r>
            <w:r>
              <w:rPr>
                <w:rFonts w:ascii="Wingdings 2" w:eastAsia="Wingdings 2" w:hAnsi="Wingdings 2" w:cs="Wingdings 2"/>
                <w:sz w:val="20"/>
                <w:szCs w:val="20"/>
              </w:rPr>
              <w:t></w:t>
            </w:r>
          </w:p>
          <w:p w:rsidR="002378D7" w:rsidRDefault="00E06E5A">
            <w:pPr>
              <w:spacing w:before="60"/>
              <w:rPr>
                <w:sz w:val="20"/>
                <w:szCs w:val="20"/>
              </w:rPr>
            </w:pPr>
            <w:r>
              <w:rPr>
                <w:sz w:val="20"/>
                <w:szCs w:val="20"/>
              </w:rPr>
              <w:t xml:space="preserve">Qualités rédactionnelles                                               1 </w:t>
            </w:r>
            <w:r>
              <w:rPr>
                <w:rFonts w:ascii="Wingdings 2" w:eastAsia="Wingdings 2" w:hAnsi="Wingdings 2" w:cs="Wingdings 2"/>
                <w:sz w:val="20"/>
                <w:szCs w:val="20"/>
              </w:rPr>
              <w:t></w:t>
            </w:r>
            <w:r>
              <w:rPr>
                <w:sz w:val="20"/>
                <w:szCs w:val="20"/>
              </w:rPr>
              <w:tab/>
              <w:t xml:space="preserve">2 </w:t>
            </w:r>
            <w:r>
              <w:rPr>
                <w:rFonts w:ascii="Wingdings 2" w:eastAsia="Wingdings 2" w:hAnsi="Wingdings 2" w:cs="Wingdings 2"/>
                <w:sz w:val="20"/>
                <w:szCs w:val="20"/>
              </w:rPr>
              <w:t></w:t>
            </w:r>
            <w:r>
              <w:rPr>
                <w:sz w:val="20"/>
                <w:szCs w:val="20"/>
              </w:rPr>
              <w:tab/>
              <w:t xml:space="preserve">3 </w:t>
            </w:r>
            <w:r>
              <w:rPr>
                <w:rFonts w:ascii="Wingdings 2" w:eastAsia="Wingdings 2" w:hAnsi="Wingdings 2" w:cs="Wingdings 2"/>
                <w:sz w:val="20"/>
                <w:szCs w:val="20"/>
              </w:rPr>
              <w:t></w:t>
            </w:r>
            <w:r>
              <w:rPr>
                <w:sz w:val="20"/>
                <w:szCs w:val="20"/>
              </w:rPr>
              <w:tab/>
              <w:t xml:space="preserve">4 </w:t>
            </w:r>
            <w:r>
              <w:rPr>
                <w:rFonts w:ascii="Wingdings 2" w:eastAsia="Wingdings 2" w:hAnsi="Wingdings 2" w:cs="Wingdings 2"/>
                <w:sz w:val="20"/>
                <w:szCs w:val="20"/>
              </w:rPr>
              <w:t></w:t>
            </w:r>
            <w:r>
              <w:rPr>
                <w:sz w:val="20"/>
                <w:szCs w:val="20"/>
              </w:rPr>
              <w:tab/>
              <w:t xml:space="preserve">5 </w:t>
            </w:r>
            <w:r>
              <w:rPr>
                <w:rFonts w:ascii="Wingdings 2" w:eastAsia="Wingdings 2" w:hAnsi="Wingdings 2" w:cs="Wingdings 2"/>
                <w:sz w:val="20"/>
                <w:szCs w:val="20"/>
              </w:rPr>
              <w:t></w:t>
            </w:r>
          </w:p>
          <w:p w:rsidR="002378D7" w:rsidRDefault="00E06E5A">
            <w:pPr>
              <w:spacing w:before="60"/>
              <w:rPr>
                <w:sz w:val="20"/>
                <w:szCs w:val="20"/>
              </w:rPr>
            </w:pPr>
            <w:r>
              <w:rPr>
                <w:sz w:val="20"/>
                <w:szCs w:val="20"/>
              </w:rPr>
              <w:t xml:space="preserve">Publications : </w:t>
            </w:r>
          </w:p>
          <w:p w:rsidR="002378D7" w:rsidRDefault="00E06E5A">
            <w:pPr>
              <w:numPr>
                <w:ilvl w:val="0"/>
                <w:numId w:val="4"/>
              </w:numPr>
              <w:spacing w:before="60" w:after="0" w:line="240" w:lineRule="auto"/>
              <w:ind w:left="1276" w:hanging="283"/>
              <w:rPr>
                <w:sz w:val="20"/>
                <w:szCs w:val="20"/>
              </w:rPr>
            </w:pPr>
            <w:r>
              <w:rPr>
                <w:sz w:val="20"/>
                <w:szCs w:val="20"/>
              </w:rPr>
              <w:t>Article(s) publié(s) et/ou accepté(s)</w:t>
            </w:r>
            <w:r>
              <w:rPr>
                <w:sz w:val="20"/>
                <w:szCs w:val="20"/>
              </w:rPr>
              <w:tab/>
            </w:r>
            <w:r>
              <w:rPr>
                <w:sz w:val="20"/>
                <w:szCs w:val="20"/>
              </w:rPr>
              <w:tab/>
            </w:r>
            <w:r>
              <w:rPr>
                <w:sz w:val="20"/>
                <w:szCs w:val="20"/>
              </w:rPr>
              <w:tab/>
            </w:r>
            <w:r>
              <w:rPr>
                <w:rFonts w:ascii="Wingdings 2" w:eastAsia="Wingdings 2" w:hAnsi="Wingdings 2" w:cs="Wingdings 2"/>
                <w:sz w:val="20"/>
                <w:szCs w:val="20"/>
              </w:rPr>
              <w:t></w:t>
            </w:r>
            <w:r>
              <w:rPr>
                <w:sz w:val="20"/>
                <w:szCs w:val="20"/>
              </w:rPr>
              <w:t xml:space="preserve"> Non</w:t>
            </w:r>
            <w:r>
              <w:rPr>
                <w:sz w:val="20"/>
                <w:szCs w:val="20"/>
              </w:rPr>
              <w:tab/>
            </w:r>
            <w:r>
              <w:rPr>
                <w:sz w:val="20"/>
                <w:szCs w:val="20"/>
              </w:rPr>
              <w:tab/>
              <w:t xml:space="preserve"> </w:t>
            </w:r>
            <w:r>
              <w:rPr>
                <w:rFonts w:ascii="Wingdings 2" w:eastAsia="Wingdings 2" w:hAnsi="Wingdings 2" w:cs="Wingdings 2"/>
                <w:sz w:val="20"/>
                <w:szCs w:val="20"/>
              </w:rPr>
              <w:t></w:t>
            </w:r>
            <w:r>
              <w:rPr>
                <w:sz w:val="20"/>
                <w:szCs w:val="20"/>
              </w:rPr>
              <w:t xml:space="preserve"> Oui</w:t>
            </w:r>
            <w:r>
              <w:rPr>
                <w:sz w:val="20"/>
                <w:szCs w:val="20"/>
              </w:rPr>
              <w:tab/>
            </w:r>
          </w:p>
          <w:p w:rsidR="002378D7" w:rsidRDefault="00E06E5A">
            <w:pPr>
              <w:numPr>
                <w:ilvl w:val="0"/>
                <w:numId w:val="4"/>
              </w:numPr>
              <w:spacing w:before="60" w:after="0" w:line="240" w:lineRule="auto"/>
              <w:ind w:left="1276" w:hanging="283"/>
              <w:rPr>
                <w:sz w:val="20"/>
                <w:szCs w:val="20"/>
              </w:rPr>
            </w:pPr>
            <w:r>
              <w:rPr>
                <w:sz w:val="20"/>
                <w:szCs w:val="20"/>
              </w:rPr>
              <w:t>Article(s) soumis à publication</w:t>
            </w:r>
            <w:r>
              <w:rPr>
                <w:sz w:val="20"/>
                <w:szCs w:val="20"/>
              </w:rPr>
              <w:tab/>
            </w:r>
            <w:r>
              <w:rPr>
                <w:sz w:val="20"/>
                <w:szCs w:val="20"/>
              </w:rPr>
              <w:tab/>
            </w:r>
            <w:r>
              <w:rPr>
                <w:sz w:val="20"/>
                <w:szCs w:val="20"/>
              </w:rPr>
              <w:tab/>
            </w:r>
            <w:r>
              <w:rPr>
                <w:rFonts w:ascii="Wingdings 2" w:eastAsia="Wingdings 2" w:hAnsi="Wingdings 2" w:cs="Wingdings 2"/>
                <w:sz w:val="20"/>
                <w:szCs w:val="20"/>
              </w:rPr>
              <w:t></w:t>
            </w:r>
            <w:r>
              <w:rPr>
                <w:sz w:val="20"/>
                <w:szCs w:val="20"/>
              </w:rPr>
              <w:t xml:space="preserve"> Non</w:t>
            </w:r>
            <w:r>
              <w:rPr>
                <w:sz w:val="20"/>
                <w:szCs w:val="20"/>
              </w:rPr>
              <w:tab/>
            </w:r>
            <w:r>
              <w:rPr>
                <w:sz w:val="20"/>
                <w:szCs w:val="20"/>
              </w:rPr>
              <w:tab/>
            </w:r>
            <w:r>
              <w:rPr>
                <w:rFonts w:ascii="Wingdings 2" w:eastAsia="Wingdings 2" w:hAnsi="Wingdings 2" w:cs="Wingdings 2"/>
                <w:sz w:val="20"/>
                <w:szCs w:val="20"/>
              </w:rPr>
              <w:t></w:t>
            </w:r>
            <w:r>
              <w:rPr>
                <w:sz w:val="20"/>
                <w:szCs w:val="20"/>
              </w:rPr>
              <w:t xml:space="preserve"> Oui</w:t>
            </w:r>
            <w:r>
              <w:rPr>
                <w:sz w:val="20"/>
                <w:szCs w:val="20"/>
              </w:rPr>
              <w:tab/>
            </w:r>
          </w:p>
          <w:p w:rsidR="002378D7" w:rsidRDefault="00E06E5A">
            <w:pPr>
              <w:numPr>
                <w:ilvl w:val="0"/>
                <w:numId w:val="4"/>
              </w:numPr>
              <w:spacing w:before="60" w:after="0" w:line="240" w:lineRule="auto"/>
              <w:ind w:left="1276" w:hanging="283"/>
              <w:rPr>
                <w:sz w:val="20"/>
                <w:szCs w:val="20"/>
              </w:rPr>
            </w:pPr>
            <w:r>
              <w:rPr>
                <w:sz w:val="20"/>
                <w:szCs w:val="20"/>
              </w:rPr>
              <w:t>Communications, congrès</w:t>
            </w:r>
            <w:r>
              <w:rPr>
                <w:sz w:val="20"/>
                <w:szCs w:val="20"/>
              </w:rPr>
              <w:tab/>
            </w:r>
            <w:r>
              <w:rPr>
                <w:sz w:val="20"/>
                <w:szCs w:val="20"/>
              </w:rPr>
              <w:tab/>
            </w:r>
            <w:r>
              <w:rPr>
                <w:sz w:val="20"/>
                <w:szCs w:val="20"/>
              </w:rPr>
              <w:tab/>
            </w:r>
            <w:r>
              <w:rPr>
                <w:sz w:val="20"/>
                <w:szCs w:val="20"/>
              </w:rPr>
              <w:tab/>
            </w:r>
            <w:r>
              <w:rPr>
                <w:rFonts w:ascii="Wingdings 2" w:eastAsia="Wingdings 2" w:hAnsi="Wingdings 2" w:cs="Wingdings 2"/>
                <w:sz w:val="20"/>
                <w:szCs w:val="20"/>
              </w:rPr>
              <w:t></w:t>
            </w:r>
            <w:r>
              <w:rPr>
                <w:sz w:val="20"/>
                <w:szCs w:val="20"/>
              </w:rPr>
              <w:t xml:space="preserve"> Non</w:t>
            </w:r>
            <w:r>
              <w:rPr>
                <w:sz w:val="20"/>
                <w:szCs w:val="20"/>
              </w:rPr>
              <w:tab/>
            </w:r>
            <w:r>
              <w:rPr>
                <w:sz w:val="20"/>
                <w:szCs w:val="20"/>
              </w:rPr>
              <w:tab/>
            </w:r>
            <w:r>
              <w:rPr>
                <w:rFonts w:ascii="Wingdings 2" w:eastAsia="Wingdings 2" w:hAnsi="Wingdings 2" w:cs="Wingdings 2"/>
                <w:sz w:val="20"/>
                <w:szCs w:val="20"/>
              </w:rPr>
              <w:t></w:t>
            </w:r>
            <w:r>
              <w:rPr>
                <w:sz w:val="20"/>
                <w:szCs w:val="20"/>
              </w:rPr>
              <w:t xml:space="preserve"> Oui</w:t>
            </w:r>
            <w:r>
              <w:rPr>
                <w:sz w:val="20"/>
                <w:szCs w:val="20"/>
              </w:rPr>
              <w:tab/>
            </w:r>
          </w:p>
          <w:p w:rsidR="002378D7" w:rsidRDefault="002378D7">
            <w:pPr>
              <w:spacing w:before="60"/>
              <w:ind w:right="-113"/>
              <w:rPr>
                <w:b/>
                <w:bCs/>
                <w:sz w:val="20"/>
                <w:szCs w:val="20"/>
              </w:rPr>
            </w:pPr>
          </w:p>
          <w:p w:rsidR="002378D7" w:rsidRDefault="00E06E5A">
            <w:pPr>
              <w:spacing w:before="60"/>
              <w:ind w:right="-113"/>
              <w:rPr>
                <w:b/>
                <w:bCs/>
                <w:sz w:val="20"/>
                <w:szCs w:val="20"/>
              </w:rPr>
            </w:pPr>
            <w:r>
              <w:rPr>
                <w:b/>
                <w:bCs/>
                <w:sz w:val="20"/>
                <w:szCs w:val="20"/>
              </w:rPr>
              <w:t xml:space="preserve">Cette thèse est-elle à votre avis digne d’être soutenue en vue du Doctorat ? </w:t>
            </w:r>
          </w:p>
          <w:p w:rsidR="002378D7" w:rsidRDefault="00E06E5A">
            <w:pPr>
              <w:spacing w:before="60"/>
              <w:jc w:val="center"/>
              <w:rPr>
                <w:b/>
                <w:bCs/>
                <w:sz w:val="20"/>
                <w:szCs w:val="20"/>
              </w:rPr>
            </w:pPr>
            <w:r>
              <w:rPr>
                <w:rFonts w:ascii="Wingdings 2" w:eastAsia="Wingdings 2" w:hAnsi="Wingdings 2" w:cs="Wingdings 2"/>
                <w:b/>
                <w:bCs/>
                <w:sz w:val="20"/>
                <w:szCs w:val="20"/>
              </w:rPr>
              <w:t></w:t>
            </w:r>
            <w:r>
              <w:rPr>
                <w:b/>
                <w:bCs/>
                <w:sz w:val="20"/>
                <w:szCs w:val="20"/>
              </w:rPr>
              <w:t xml:space="preserve"> NON     </w:t>
            </w:r>
            <w:r>
              <w:rPr>
                <w:rFonts w:ascii="Wingdings 2" w:eastAsia="Wingdings 2" w:hAnsi="Wingdings 2" w:cs="Wingdings 2"/>
                <w:b/>
                <w:bCs/>
                <w:sz w:val="20"/>
                <w:szCs w:val="20"/>
              </w:rPr>
              <w:t></w:t>
            </w:r>
            <w:r>
              <w:rPr>
                <w:b/>
                <w:bCs/>
                <w:sz w:val="20"/>
                <w:szCs w:val="20"/>
              </w:rPr>
              <w:t xml:space="preserve"> OUI</w:t>
            </w:r>
          </w:p>
          <w:p w:rsidR="002378D7" w:rsidRDefault="00E06E5A">
            <w:pPr>
              <w:spacing w:before="60"/>
              <w:ind w:right="29"/>
              <w:rPr>
                <w:b/>
                <w:bCs/>
                <w:sz w:val="20"/>
                <w:szCs w:val="20"/>
              </w:rPr>
            </w:pPr>
            <w:r>
              <w:rPr>
                <w:b/>
                <w:bCs/>
                <w:sz w:val="20"/>
                <w:szCs w:val="20"/>
              </w:rPr>
              <w:t>Dans l’affirmative, compte tenu de votre expérience, cette thèse est-ell</w:t>
            </w:r>
            <w:r>
              <w:rPr>
                <w:b/>
                <w:bCs/>
                <w:sz w:val="20"/>
                <w:szCs w:val="20"/>
              </w:rPr>
              <w:t>e selon vous d’un niveau :</w:t>
            </w:r>
          </w:p>
          <w:p w:rsidR="002378D7" w:rsidRDefault="00E06E5A">
            <w:pPr>
              <w:spacing w:before="60"/>
              <w:jc w:val="center"/>
              <w:rPr>
                <w:b/>
                <w:bCs/>
                <w:sz w:val="20"/>
                <w:szCs w:val="20"/>
              </w:rPr>
            </w:pPr>
            <w:r>
              <w:rPr>
                <w:b/>
                <w:bCs/>
                <w:sz w:val="20"/>
                <w:szCs w:val="20"/>
              </w:rPr>
              <w:t xml:space="preserve">CONVENABLE </w:t>
            </w:r>
            <w:r>
              <w:rPr>
                <w:rFonts w:ascii="Wingdings 2" w:eastAsia="Wingdings 2" w:hAnsi="Wingdings 2" w:cs="Wingdings 2"/>
                <w:b/>
                <w:bCs/>
                <w:sz w:val="20"/>
                <w:szCs w:val="20"/>
              </w:rPr>
              <w:t></w:t>
            </w:r>
            <w:r>
              <w:rPr>
                <w:b/>
                <w:bCs/>
                <w:sz w:val="20"/>
                <w:szCs w:val="20"/>
              </w:rPr>
              <w:t xml:space="preserve">        BON </w:t>
            </w:r>
            <w:r>
              <w:rPr>
                <w:rFonts w:ascii="Wingdings 2" w:eastAsia="Wingdings 2" w:hAnsi="Wingdings 2" w:cs="Wingdings 2"/>
                <w:b/>
                <w:bCs/>
                <w:sz w:val="20"/>
                <w:szCs w:val="20"/>
              </w:rPr>
              <w:t></w:t>
            </w:r>
            <w:r>
              <w:rPr>
                <w:b/>
                <w:bCs/>
                <w:sz w:val="20"/>
                <w:szCs w:val="20"/>
              </w:rPr>
              <w:t xml:space="preserve">            TRES BON </w:t>
            </w:r>
            <w:r>
              <w:rPr>
                <w:rFonts w:ascii="Wingdings 2" w:eastAsia="Wingdings 2" w:hAnsi="Wingdings 2" w:cs="Wingdings 2"/>
                <w:b/>
                <w:bCs/>
                <w:sz w:val="20"/>
                <w:szCs w:val="20"/>
              </w:rPr>
              <w:t></w:t>
            </w:r>
            <w:r>
              <w:rPr>
                <w:b/>
                <w:bCs/>
                <w:sz w:val="20"/>
                <w:szCs w:val="20"/>
              </w:rPr>
              <w:t xml:space="preserve">      </w:t>
            </w:r>
            <w:r>
              <w:rPr>
                <w:b/>
                <w:bCs/>
                <w:sz w:val="20"/>
                <w:szCs w:val="20"/>
              </w:rPr>
              <w:tab/>
              <w:t xml:space="preserve">EXCEPTIONNEL </w:t>
            </w:r>
            <w:r>
              <w:rPr>
                <w:rFonts w:ascii="Wingdings 2" w:eastAsia="Wingdings 2" w:hAnsi="Wingdings 2" w:cs="Wingdings 2"/>
                <w:b/>
                <w:bCs/>
                <w:sz w:val="20"/>
                <w:szCs w:val="20"/>
              </w:rPr>
              <w:t></w:t>
            </w:r>
          </w:p>
          <w:p w:rsidR="002378D7" w:rsidRDefault="002378D7">
            <w:pPr>
              <w:spacing w:before="60"/>
              <w:jc w:val="center"/>
              <w:rPr>
                <w:b/>
                <w:bCs/>
                <w:sz w:val="20"/>
                <w:szCs w:val="20"/>
              </w:rPr>
            </w:pPr>
          </w:p>
          <w:p w:rsidR="002378D7" w:rsidRDefault="00E06E5A">
            <w:pPr>
              <w:pBdr>
                <w:top w:val="single" w:sz="4" w:space="1" w:color="auto"/>
                <w:left w:val="single" w:sz="4" w:space="4" w:color="auto"/>
                <w:bottom w:val="single" w:sz="4" w:space="1" w:color="auto"/>
                <w:right w:val="single" w:sz="4" w:space="4" w:color="auto"/>
              </w:pBdr>
              <w:shd w:val="clear" w:color="auto" w:fill="D9D9D9"/>
              <w:rPr>
                <w:sz w:val="20"/>
                <w:szCs w:val="20"/>
                <w:u w:val="single"/>
              </w:rPr>
            </w:pPr>
            <w:r>
              <w:rPr>
                <w:sz w:val="20"/>
                <w:szCs w:val="20"/>
                <w:u w:val="single"/>
              </w:rPr>
              <w:t>Cadre réservé à l’Administration</w:t>
            </w:r>
          </w:p>
          <w:p w:rsidR="002378D7" w:rsidRDefault="00E06E5A">
            <w:pPr>
              <w:pBdr>
                <w:top w:val="single" w:sz="4" w:space="1" w:color="auto"/>
                <w:left w:val="single" w:sz="4" w:space="4" w:color="auto"/>
                <w:bottom w:val="single" w:sz="4" w:space="1" w:color="auto"/>
                <w:right w:val="single" w:sz="4" w:space="4" w:color="auto"/>
              </w:pBdr>
              <w:shd w:val="clear" w:color="auto" w:fill="D9D9D9"/>
              <w:rPr>
                <w:sz w:val="20"/>
                <w:szCs w:val="20"/>
              </w:rPr>
            </w:pPr>
            <w:r>
              <w:rPr>
                <w:sz w:val="20"/>
                <w:szCs w:val="20"/>
              </w:rPr>
              <w:t xml:space="preserve">Avis du Directeur de l’École Doctorale </w:t>
            </w:r>
          </w:p>
          <w:p w:rsidR="002378D7" w:rsidRDefault="00E06E5A">
            <w:pPr>
              <w:pBdr>
                <w:top w:val="single" w:sz="4" w:space="1" w:color="auto"/>
                <w:left w:val="single" w:sz="4" w:space="4" w:color="auto"/>
                <w:bottom w:val="single" w:sz="4" w:space="1" w:color="auto"/>
                <w:right w:val="single" w:sz="4" w:space="4" w:color="auto"/>
              </w:pBdr>
              <w:shd w:val="clear" w:color="auto" w:fill="D9D9D9"/>
              <w:rPr>
                <w:sz w:val="20"/>
                <w:szCs w:val="20"/>
              </w:rPr>
            </w:pPr>
            <w:r>
              <w:rPr>
                <w:rFonts w:ascii="Wingdings 2" w:eastAsia="Wingdings 2" w:hAnsi="Wingdings 2" w:cs="Wingdings 2"/>
                <w:sz w:val="20"/>
                <w:szCs w:val="20"/>
              </w:rPr>
              <w:t></w:t>
            </w:r>
            <w:r>
              <w:rPr>
                <w:sz w:val="20"/>
                <w:szCs w:val="20"/>
              </w:rPr>
              <w:t xml:space="preserve"> Accepté</w:t>
            </w:r>
          </w:p>
          <w:p w:rsidR="002378D7" w:rsidRDefault="00E06E5A">
            <w:pPr>
              <w:pBdr>
                <w:top w:val="single" w:sz="4" w:space="1" w:color="auto"/>
                <w:left w:val="single" w:sz="4" w:space="4" w:color="auto"/>
                <w:bottom w:val="single" w:sz="4" w:space="1" w:color="auto"/>
                <w:right w:val="single" w:sz="4" w:space="4" w:color="auto"/>
              </w:pBdr>
              <w:shd w:val="clear" w:color="auto" w:fill="D9D9D9"/>
              <w:rPr>
                <w:sz w:val="20"/>
                <w:szCs w:val="20"/>
              </w:rPr>
            </w:pPr>
            <w:r>
              <w:rPr>
                <w:rFonts w:ascii="Wingdings 2" w:eastAsia="Wingdings 2" w:hAnsi="Wingdings 2" w:cs="Wingdings 2"/>
                <w:sz w:val="20"/>
                <w:szCs w:val="20"/>
              </w:rPr>
              <w:t></w:t>
            </w:r>
            <w:r>
              <w:rPr>
                <w:sz w:val="20"/>
                <w:szCs w:val="20"/>
              </w:rPr>
              <w:t xml:space="preserve"> Accepté avec corrections ponctuelles </w:t>
            </w:r>
            <w:r>
              <w:rPr>
                <w:sz w:val="20"/>
                <w:szCs w:val="20"/>
              </w:rPr>
              <w:t>(corrections remises le jour de la soutenance)</w:t>
            </w:r>
          </w:p>
          <w:p w:rsidR="002378D7" w:rsidRDefault="00E06E5A">
            <w:pPr>
              <w:pBdr>
                <w:top w:val="single" w:sz="4" w:space="1" w:color="auto"/>
                <w:left w:val="single" w:sz="4" w:space="4" w:color="auto"/>
                <w:bottom w:val="single" w:sz="4" w:space="1" w:color="auto"/>
                <w:right w:val="single" w:sz="4" w:space="4" w:color="auto"/>
              </w:pBdr>
              <w:shd w:val="clear" w:color="auto" w:fill="D9D9D9"/>
              <w:rPr>
                <w:sz w:val="20"/>
                <w:szCs w:val="20"/>
              </w:rPr>
            </w:pPr>
            <w:r>
              <w:rPr>
                <w:rFonts w:ascii="Wingdings 2" w:eastAsia="Wingdings 2" w:hAnsi="Wingdings 2" w:cs="Wingdings 2"/>
                <w:sz w:val="20"/>
                <w:szCs w:val="20"/>
              </w:rPr>
              <w:t></w:t>
            </w:r>
            <w:r>
              <w:rPr>
                <w:sz w:val="20"/>
                <w:szCs w:val="20"/>
              </w:rPr>
              <w:t xml:space="preserve"> Je demande le report de la soutenance pour révision complète du manuscrit.  </w:t>
            </w:r>
          </w:p>
          <w:p w:rsidR="002378D7" w:rsidRDefault="00E06E5A">
            <w:pPr>
              <w:pStyle w:val="Titre"/>
              <w:jc w:val="center"/>
              <w:rPr>
                <w:rFonts w:ascii="Verdana" w:hAnsi="Verdana"/>
                <w:b/>
                <w:bCs/>
                <w:sz w:val="28"/>
                <w:szCs w:val="28"/>
              </w:rPr>
            </w:pPr>
            <w:r>
              <w:rPr>
                <w:rFonts w:ascii="Verdana" w:hAnsi="Verdana"/>
                <w:b/>
                <w:bCs/>
                <w:sz w:val="28"/>
                <w:szCs w:val="28"/>
              </w:rPr>
              <w:lastRenderedPageBreak/>
              <w:t xml:space="preserve">Rapport circonstancié </w:t>
            </w:r>
          </w:p>
          <w:p w:rsidR="002378D7" w:rsidRDefault="002378D7">
            <w:pPr>
              <w:rPr>
                <w:color w:val="FF0000"/>
              </w:rPr>
            </w:pPr>
          </w:p>
          <w:p w:rsidR="002378D7" w:rsidRDefault="002378D7">
            <w:pPr>
              <w:rPr>
                <w:ins w:id="0" w:author="LUCIANI Sabine" w:date="2021-03-31T18:34:00Z"/>
                <w:sz w:val="20"/>
                <w:szCs w:val="20"/>
              </w:rPr>
            </w:pPr>
          </w:p>
          <w:p w:rsidR="002378D7" w:rsidRDefault="00E06E5A">
            <w:pPr>
              <w:rPr>
                <w:sz w:val="20"/>
                <w:szCs w:val="20"/>
              </w:rPr>
            </w:pPr>
            <w:r>
              <w:rPr>
                <w:sz w:val="20"/>
                <w:szCs w:val="20"/>
              </w:rPr>
              <w:t xml:space="preserve">Nom et prénom du Doctorant :  </w:t>
            </w:r>
          </w:p>
          <w:p w:rsidR="002378D7" w:rsidRDefault="00E06E5A">
            <w:pPr>
              <w:ind w:right="-1812"/>
              <w:rPr>
                <w:sz w:val="20"/>
                <w:szCs w:val="20"/>
              </w:rPr>
            </w:pPr>
            <w:r>
              <w:rPr>
                <w:sz w:val="20"/>
                <w:szCs w:val="20"/>
              </w:rPr>
              <w:t xml:space="preserve">Nom et prénom du Directeur de thèse :  </w:t>
            </w:r>
          </w:p>
          <w:p w:rsidR="002378D7" w:rsidRDefault="00E06E5A">
            <w:pPr>
              <w:rPr>
                <w:sz w:val="20"/>
                <w:szCs w:val="20"/>
              </w:rPr>
            </w:pPr>
            <w:r>
              <w:rPr>
                <w:sz w:val="20"/>
                <w:szCs w:val="20"/>
              </w:rPr>
              <w:t xml:space="preserve">Titre de la thèse :  </w:t>
            </w:r>
          </w:p>
          <w:p w:rsidR="002378D7" w:rsidRDefault="002378D7">
            <w:pPr>
              <w:rPr>
                <w:color w:val="FF0000"/>
              </w:rPr>
            </w:pPr>
          </w:p>
          <w:p w:rsidR="002378D7" w:rsidRDefault="00E06E5A">
            <w:pPr>
              <w:ind w:right="-255"/>
              <w:jc w:val="left"/>
              <w:rPr>
                <w:i/>
                <w:iCs/>
                <w:color w:val="000000"/>
                <w:sz w:val="20"/>
                <w:szCs w:val="20"/>
              </w:rPr>
            </w:pPr>
            <w:r>
              <w:rPr>
                <w:i/>
                <w:iCs/>
                <w:color w:val="000000" w:themeColor="text1"/>
                <w:sz w:val="20"/>
                <w:szCs w:val="20"/>
              </w:rPr>
              <w:t xml:space="preserve">NB. Les critères rattachés aux trois rubriques sont donnés à titre indicatif et de façon non exhaustive ; ils ne sont pas nécessairement pertinents dans tous les cas. </w:t>
            </w:r>
          </w:p>
          <w:p w:rsidR="002378D7" w:rsidRDefault="00E06E5A">
            <w:pPr>
              <w:pStyle w:val="Paragraphedeliste"/>
              <w:numPr>
                <w:ilvl w:val="0"/>
                <w:numId w:val="5"/>
              </w:numPr>
              <w:spacing w:after="120" w:line="240" w:lineRule="auto"/>
              <w:ind w:left="714" w:hanging="357"/>
              <w:contextualSpacing w:val="0"/>
              <w:rPr>
                <w:sz w:val="20"/>
                <w:szCs w:val="20"/>
              </w:rPr>
            </w:pPr>
            <w:r>
              <w:rPr>
                <w:sz w:val="20"/>
                <w:szCs w:val="20"/>
              </w:rPr>
              <w:t xml:space="preserve">Présentation synthétique de la thèse, notamment </w:t>
            </w:r>
            <w:r>
              <w:rPr>
                <w:sz w:val="20"/>
                <w:szCs w:val="20"/>
              </w:rPr>
              <w:t xml:space="preserve">de </w:t>
            </w:r>
            <w:r>
              <w:rPr>
                <w:sz w:val="20"/>
                <w:szCs w:val="20"/>
              </w:rPr>
              <w:t>son contexte (</w:t>
            </w:r>
            <w:r>
              <w:rPr>
                <w:sz w:val="20"/>
                <w:szCs w:val="20"/>
              </w:rPr>
              <w:t>unité(s) de recherche</w:t>
            </w:r>
            <w:r>
              <w:rPr>
                <w:sz w:val="20"/>
                <w:szCs w:val="20"/>
              </w:rPr>
              <w:t>, interdisciplinarité, partenariat socio-économique ou autre, …) et de son contenu (indiquer par exemple le nombre de pages, les annexes, la structure d’ensemble, les hypothèses, les principaux résultats etc.)</w:t>
            </w:r>
          </w:p>
          <w:tbl>
            <w:tblPr>
              <w:tblStyle w:val="Grilledutableau"/>
              <w:tblW w:w="0" w:type="auto"/>
              <w:tblInd w:w="167" w:type="dxa"/>
              <w:tblLook w:val="04A0"/>
            </w:tblPr>
            <w:tblGrid>
              <w:gridCol w:w="9923"/>
            </w:tblGrid>
            <w:tr w:rsidR="002378D7">
              <w:trPr>
                <w:trHeight w:val="9338"/>
              </w:trPr>
              <w:tc>
                <w:tcPr>
                  <w:tcW w:w="9923" w:type="dxa"/>
                </w:tcPr>
                <w:p w:rsidR="002378D7" w:rsidRDefault="002378D7"/>
                <w:p w:rsidR="002378D7" w:rsidRDefault="002378D7"/>
                <w:p w:rsidR="002378D7" w:rsidRDefault="002378D7"/>
                <w:p w:rsidR="002378D7" w:rsidRDefault="002378D7">
                  <w:bookmarkStart w:id="1" w:name="_GoBack"/>
                  <w:bookmarkEnd w:id="1"/>
                </w:p>
                <w:p w:rsidR="002378D7" w:rsidRDefault="002378D7"/>
                <w:p w:rsidR="002378D7" w:rsidRDefault="002378D7"/>
                <w:p w:rsidR="002378D7" w:rsidRDefault="002378D7">
                  <w:pPr>
                    <w:rPr>
                      <w:ins w:id="2" w:author="frenck" w:date="2021-07-16T10:06:00Z"/>
                    </w:rPr>
                  </w:pPr>
                </w:p>
                <w:p w:rsidR="00547FBC" w:rsidRDefault="00547FBC">
                  <w:pPr>
                    <w:rPr>
                      <w:ins w:id="3" w:author="frenck" w:date="2021-07-16T10:06:00Z"/>
                    </w:rPr>
                  </w:pPr>
                </w:p>
                <w:p w:rsidR="00547FBC" w:rsidRDefault="00547FBC"/>
                <w:p w:rsidR="002378D7" w:rsidRDefault="002378D7"/>
                <w:p w:rsidR="002378D7" w:rsidRDefault="002378D7"/>
                <w:p w:rsidR="002378D7" w:rsidRDefault="002378D7"/>
                <w:p w:rsidR="002378D7" w:rsidRDefault="002378D7"/>
                <w:p w:rsidR="002378D7" w:rsidRDefault="002378D7"/>
                <w:p w:rsidR="002378D7" w:rsidRDefault="002378D7"/>
                <w:p w:rsidR="002378D7" w:rsidRDefault="002378D7"/>
                <w:p w:rsidR="002378D7" w:rsidRDefault="002378D7"/>
                <w:p w:rsidR="002378D7" w:rsidRDefault="002378D7"/>
                <w:p w:rsidR="002378D7" w:rsidRDefault="002378D7">
                  <w:pPr>
                    <w:pStyle w:val="Paragraphedeliste"/>
                    <w:ind w:left="0"/>
                    <w:rPr>
                      <w:ins w:id="4" w:author="frenck" w:date="2021-07-16T10:06:00Z"/>
                    </w:rPr>
                  </w:pPr>
                </w:p>
                <w:p w:rsidR="00547FBC" w:rsidRDefault="00547FBC">
                  <w:pPr>
                    <w:pStyle w:val="Paragraphedeliste"/>
                    <w:ind w:left="0"/>
                    <w:rPr>
                      <w:ins w:id="5" w:author="frenck" w:date="2021-07-16T10:06:00Z"/>
                    </w:rPr>
                  </w:pPr>
                </w:p>
                <w:p w:rsidR="00547FBC" w:rsidRDefault="00547FBC">
                  <w:pPr>
                    <w:pStyle w:val="Paragraphedeliste"/>
                    <w:ind w:left="0"/>
                    <w:rPr>
                      <w:ins w:id="6" w:author="frenck" w:date="2021-07-16T10:06:00Z"/>
                    </w:rPr>
                  </w:pPr>
                </w:p>
                <w:p w:rsidR="00547FBC" w:rsidRDefault="00547FBC">
                  <w:pPr>
                    <w:pStyle w:val="Paragraphedeliste"/>
                    <w:ind w:left="0"/>
                  </w:pPr>
                </w:p>
              </w:tc>
            </w:tr>
          </w:tbl>
          <w:p w:rsidR="002378D7" w:rsidRDefault="002378D7">
            <w:pPr>
              <w:rPr>
                <w:ins w:id="7" w:author="frenck" w:date="2021-07-16T10:07:00Z"/>
              </w:rPr>
            </w:pPr>
          </w:p>
          <w:p w:rsidR="00547FBC" w:rsidRDefault="00547FBC"/>
          <w:p w:rsidR="002378D7" w:rsidRDefault="00E06E5A">
            <w:pPr>
              <w:pStyle w:val="Paragraphedeliste"/>
              <w:numPr>
                <w:ilvl w:val="0"/>
                <w:numId w:val="5"/>
              </w:numPr>
              <w:spacing w:after="120" w:line="240" w:lineRule="auto"/>
              <w:ind w:left="714" w:hanging="357"/>
              <w:contextualSpacing w:val="0"/>
              <w:rPr>
                <w:sz w:val="20"/>
                <w:szCs w:val="20"/>
              </w:rPr>
            </w:pPr>
            <w:r>
              <w:rPr>
                <w:sz w:val="20"/>
                <w:szCs w:val="20"/>
              </w:rPr>
              <w:t>Expertise scientifique du travail : évaluer, par exemple, le degré d’originalité (innovation, avancées par rapport à l’état de l’art, contribution à l’avancement des connaissances), les apports méthodologiques (originalité de la méthode, rigueur dans l’ana</w:t>
            </w:r>
            <w:r>
              <w:rPr>
                <w:sz w:val="20"/>
                <w:szCs w:val="20"/>
              </w:rPr>
              <w:t>lyse des données, des objets ou situations étudiés, rigueur de l’argumentation), la portée du travail réalisé (complexité, ampleur de la recherche, qualité des résultats obtenus), les capacités du candidat (analyse critique, synthèse, maturité scientifique</w:t>
            </w:r>
            <w:r>
              <w:rPr>
                <w:sz w:val="20"/>
                <w:szCs w:val="20"/>
              </w:rPr>
              <w:t xml:space="preserve">, aptitude à la mise en perspective des résultats), la valorisation des travaux etc. Le cas échéant, indiquer les points qui pourront donner lieu à discussion lors la soutenance. </w:t>
            </w:r>
          </w:p>
          <w:tbl>
            <w:tblPr>
              <w:tblStyle w:val="Grilledutableau"/>
              <w:tblW w:w="9923" w:type="dxa"/>
              <w:tblInd w:w="167" w:type="dxa"/>
              <w:tblLook w:val="04A0"/>
            </w:tblPr>
            <w:tblGrid>
              <w:gridCol w:w="9923"/>
            </w:tblGrid>
            <w:tr w:rsidR="002378D7">
              <w:trPr>
                <w:trHeight w:val="11756"/>
              </w:trPr>
              <w:tc>
                <w:tcPr>
                  <w:tcW w:w="9923" w:type="dxa"/>
                </w:tcPr>
                <w:p w:rsidR="002378D7" w:rsidRDefault="002378D7">
                  <w:pPr>
                    <w:jc w:val="center"/>
                    <w:rPr>
                      <w:szCs w:val="18"/>
                    </w:rPr>
                  </w:pPr>
                </w:p>
                <w:p w:rsidR="002378D7" w:rsidRDefault="002378D7">
                  <w:pPr>
                    <w:jc w:val="center"/>
                    <w:rPr>
                      <w:szCs w:val="18"/>
                    </w:rPr>
                  </w:pPr>
                </w:p>
                <w:p w:rsidR="002378D7" w:rsidRDefault="002378D7">
                  <w:pPr>
                    <w:jc w:val="center"/>
                    <w:rPr>
                      <w:szCs w:val="18"/>
                    </w:rPr>
                  </w:pPr>
                </w:p>
                <w:p w:rsidR="002378D7" w:rsidRDefault="002378D7">
                  <w:pPr>
                    <w:jc w:val="center"/>
                    <w:rPr>
                      <w:szCs w:val="18"/>
                    </w:rPr>
                  </w:pPr>
                </w:p>
                <w:p w:rsidR="002378D7" w:rsidRDefault="002378D7">
                  <w:pPr>
                    <w:jc w:val="center"/>
                    <w:rPr>
                      <w:szCs w:val="18"/>
                    </w:rPr>
                  </w:pPr>
                </w:p>
                <w:p w:rsidR="002378D7" w:rsidRDefault="002378D7">
                  <w:pPr>
                    <w:jc w:val="center"/>
                    <w:rPr>
                      <w:szCs w:val="18"/>
                    </w:rPr>
                  </w:pPr>
                </w:p>
                <w:p w:rsidR="002378D7" w:rsidRDefault="002378D7">
                  <w:pPr>
                    <w:jc w:val="center"/>
                    <w:rPr>
                      <w:szCs w:val="18"/>
                    </w:rPr>
                  </w:pPr>
                </w:p>
                <w:p w:rsidR="002378D7" w:rsidRDefault="002378D7">
                  <w:pPr>
                    <w:jc w:val="center"/>
                    <w:rPr>
                      <w:szCs w:val="18"/>
                    </w:rPr>
                  </w:pPr>
                </w:p>
                <w:p w:rsidR="002378D7" w:rsidRDefault="002378D7"/>
                <w:p w:rsidR="002378D7" w:rsidRDefault="002378D7"/>
                <w:p w:rsidR="002378D7" w:rsidRDefault="002378D7"/>
                <w:p w:rsidR="002378D7" w:rsidRDefault="002378D7"/>
                <w:p w:rsidR="002378D7" w:rsidRDefault="002378D7"/>
                <w:p w:rsidR="002378D7" w:rsidRDefault="002378D7"/>
                <w:p w:rsidR="002378D7" w:rsidRDefault="002378D7"/>
                <w:p w:rsidR="002378D7" w:rsidRDefault="002378D7"/>
                <w:p w:rsidR="002378D7" w:rsidRDefault="002378D7"/>
                <w:p w:rsidR="002378D7" w:rsidRDefault="002378D7"/>
                <w:p w:rsidR="002378D7" w:rsidRDefault="002378D7"/>
                <w:p w:rsidR="002378D7" w:rsidRDefault="002378D7"/>
                <w:p w:rsidR="002378D7" w:rsidRDefault="002378D7"/>
                <w:p w:rsidR="002378D7" w:rsidRDefault="002378D7"/>
                <w:p w:rsidR="002378D7" w:rsidRDefault="002378D7"/>
                <w:p w:rsidR="002378D7" w:rsidRDefault="002378D7">
                  <w:pPr>
                    <w:rPr>
                      <w:szCs w:val="18"/>
                    </w:rPr>
                  </w:pPr>
                </w:p>
                <w:p w:rsidR="002378D7" w:rsidRDefault="002378D7">
                  <w:pPr>
                    <w:jc w:val="center"/>
                    <w:rPr>
                      <w:szCs w:val="18"/>
                    </w:rPr>
                  </w:pPr>
                </w:p>
              </w:tc>
            </w:tr>
          </w:tbl>
          <w:p w:rsidR="002378D7" w:rsidRDefault="002378D7"/>
        </w:tc>
      </w:tr>
      <w:tr w:rsidR="002378D7">
        <w:trPr>
          <w:trHeight w:val="449"/>
        </w:trPr>
        <w:tc>
          <w:tcPr>
            <w:tcW w:w="10316" w:type="dxa"/>
            <w:shd w:val="clear" w:color="auto" w:fill="auto"/>
            <w:vAlign w:val="center"/>
          </w:tcPr>
          <w:p w:rsidR="002378D7" w:rsidRDefault="002378D7">
            <w:pPr>
              <w:rPr>
                <w:sz w:val="20"/>
                <w:szCs w:val="20"/>
              </w:rPr>
            </w:pPr>
          </w:p>
        </w:tc>
      </w:tr>
    </w:tbl>
    <w:p w:rsidR="002378D7" w:rsidRDefault="00E06E5A">
      <w:pPr>
        <w:pStyle w:val="Paragraphedeliste"/>
        <w:numPr>
          <w:ilvl w:val="0"/>
          <w:numId w:val="5"/>
        </w:numPr>
        <w:spacing w:after="120" w:line="240" w:lineRule="auto"/>
        <w:ind w:left="714" w:hanging="357"/>
        <w:contextualSpacing w:val="0"/>
        <w:rPr>
          <w:sz w:val="20"/>
          <w:szCs w:val="20"/>
        </w:rPr>
      </w:pPr>
      <w:r>
        <w:rPr>
          <w:sz w:val="20"/>
          <w:szCs w:val="20"/>
        </w:rPr>
        <w:t>Expertise formelle du manuscrit de thèse : évaluer, par exemple, la structuration de la réflexion, la qualité de la rédaction (clarté et correction de l’expression), la présentation matérielle (notes de bas de page, citations, titres et sous-titres, renvoi</w:t>
      </w:r>
      <w:r>
        <w:rPr>
          <w:sz w:val="20"/>
          <w:szCs w:val="20"/>
        </w:rPr>
        <w:t>s internes etc.), la gestion de la bibliographie (pertinence des références bibliographiques, respect des normes de présentation), la qualité des figures et des tableaux etc.</w:t>
      </w:r>
    </w:p>
    <w:tbl>
      <w:tblPr>
        <w:tblStyle w:val="Grilledutableau"/>
        <w:tblW w:w="0" w:type="auto"/>
        <w:tblLook w:val="04A0"/>
      </w:tblPr>
      <w:tblGrid>
        <w:gridCol w:w="9736"/>
      </w:tblGrid>
      <w:tr w:rsidR="002378D7">
        <w:trPr>
          <w:trHeight w:val="12292"/>
        </w:trPr>
        <w:tc>
          <w:tcPr>
            <w:tcW w:w="9736" w:type="dxa"/>
          </w:tcPr>
          <w:p w:rsidR="002378D7" w:rsidRDefault="002378D7">
            <w:pPr>
              <w:rPr>
                <w:szCs w:val="18"/>
              </w:rPr>
            </w:pPr>
          </w:p>
        </w:tc>
      </w:tr>
    </w:tbl>
    <w:p w:rsidR="002378D7" w:rsidRDefault="00E06E5A">
      <w:pPr>
        <w:rPr>
          <w:szCs w:val="18"/>
        </w:rPr>
      </w:pPr>
      <w:r>
        <w:rPr>
          <w:szCs w:val="18"/>
        </w:rPr>
        <w:tab/>
      </w:r>
    </w:p>
    <w:p w:rsidR="002378D7" w:rsidRDefault="002378D7">
      <w:pPr>
        <w:rPr>
          <w:szCs w:val="18"/>
        </w:rPr>
      </w:pPr>
    </w:p>
    <w:p w:rsidR="002378D7" w:rsidRDefault="002378D7">
      <w:pPr>
        <w:rPr>
          <w:szCs w:val="18"/>
        </w:rPr>
      </w:pPr>
    </w:p>
    <w:p w:rsidR="002378D7" w:rsidRDefault="00E06E5A">
      <w:pPr>
        <w:pStyle w:val="Paragraphedeliste"/>
        <w:numPr>
          <w:ilvl w:val="0"/>
          <w:numId w:val="5"/>
        </w:numPr>
        <w:spacing w:after="120" w:line="240" w:lineRule="auto"/>
        <w:ind w:left="714" w:hanging="357"/>
        <w:contextualSpacing w:val="0"/>
      </w:pPr>
      <w:r>
        <w:rPr>
          <w:szCs w:val="18"/>
        </w:rPr>
        <w:t>Le cas échéant, lister ici les corrections demandées</w:t>
      </w:r>
      <w:r>
        <w:rPr>
          <w:szCs w:val="18"/>
        </w:rPr>
        <w:tab/>
      </w:r>
    </w:p>
    <w:tbl>
      <w:tblPr>
        <w:tblStyle w:val="Grilledutableau"/>
        <w:tblW w:w="0" w:type="auto"/>
        <w:tblInd w:w="-5" w:type="dxa"/>
        <w:tblLook w:val="04A0"/>
      </w:tblPr>
      <w:tblGrid>
        <w:gridCol w:w="9741"/>
      </w:tblGrid>
      <w:tr w:rsidR="002378D7">
        <w:trPr>
          <w:trHeight w:val="1692"/>
        </w:trPr>
        <w:tc>
          <w:tcPr>
            <w:tcW w:w="9741" w:type="dxa"/>
          </w:tcPr>
          <w:p w:rsidR="002378D7" w:rsidRDefault="002378D7">
            <w:pPr>
              <w:rPr>
                <w:szCs w:val="18"/>
              </w:rPr>
            </w:pPr>
          </w:p>
          <w:p w:rsidR="002378D7" w:rsidRDefault="002378D7">
            <w:pPr>
              <w:rPr>
                <w:szCs w:val="18"/>
              </w:rPr>
            </w:pPr>
          </w:p>
          <w:p w:rsidR="002378D7" w:rsidRDefault="002378D7">
            <w:pPr>
              <w:rPr>
                <w:szCs w:val="18"/>
              </w:rPr>
            </w:pPr>
          </w:p>
          <w:p w:rsidR="002378D7" w:rsidRDefault="002378D7">
            <w:pPr>
              <w:rPr>
                <w:szCs w:val="18"/>
              </w:rPr>
            </w:pPr>
          </w:p>
          <w:p w:rsidR="002378D7" w:rsidRDefault="002378D7">
            <w:pPr>
              <w:rPr>
                <w:szCs w:val="18"/>
              </w:rPr>
            </w:pPr>
          </w:p>
          <w:p w:rsidR="002378D7" w:rsidRDefault="002378D7">
            <w:pPr>
              <w:rPr>
                <w:szCs w:val="18"/>
              </w:rPr>
            </w:pPr>
          </w:p>
          <w:p w:rsidR="002378D7" w:rsidRDefault="002378D7">
            <w:pPr>
              <w:rPr>
                <w:szCs w:val="18"/>
              </w:rPr>
            </w:pPr>
          </w:p>
          <w:p w:rsidR="002378D7" w:rsidRDefault="002378D7">
            <w:pPr>
              <w:rPr>
                <w:szCs w:val="18"/>
              </w:rPr>
            </w:pPr>
          </w:p>
          <w:p w:rsidR="00547FBC" w:rsidRDefault="00547FBC" w:rsidP="00547FBC">
            <w:pPr>
              <w:tabs>
                <w:tab w:val="left" w:pos="3384"/>
              </w:tabs>
              <w:rPr>
                <w:szCs w:val="18"/>
              </w:rPr>
            </w:pPr>
          </w:p>
          <w:p w:rsidR="00547FBC" w:rsidRDefault="00547FBC" w:rsidP="00547FBC">
            <w:pPr>
              <w:tabs>
                <w:tab w:val="left" w:pos="3384"/>
              </w:tabs>
              <w:rPr>
                <w:szCs w:val="18"/>
              </w:rPr>
            </w:pPr>
          </w:p>
          <w:p w:rsidR="00547FBC" w:rsidRDefault="00547FBC" w:rsidP="00547FBC">
            <w:pPr>
              <w:tabs>
                <w:tab w:val="left" w:pos="3384"/>
              </w:tabs>
              <w:rPr>
                <w:szCs w:val="18"/>
              </w:rPr>
            </w:pPr>
          </w:p>
          <w:p w:rsidR="00547FBC" w:rsidRDefault="00547FBC" w:rsidP="00547FBC">
            <w:pPr>
              <w:tabs>
                <w:tab w:val="left" w:pos="3384"/>
              </w:tabs>
              <w:rPr>
                <w:szCs w:val="18"/>
              </w:rPr>
            </w:pPr>
          </w:p>
          <w:p w:rsidR="00547FBC" w:rsidRDefault="00547FBC" w:rsidP="00547FBC">
            <w:pPr>
              <w:tabs>
                <w:tab w:val="left" w:pos="3384"/>
              </w:tabs>
              <w:rPr>
                <w:szCs w:val="18"/>
              </w:rPr>
            </w:pPr>
          </w:p>
          <w:p w:rsidR="00547FBC" w:rsidRDefault="00547FBC" w:rsidP="00547FBC">
            <w:pPr>
              <w:tabs>
                <w:tab w:val="left" w:pos="3384"/>
              </w:tabs>
              <w:rPr>
                <w:szCs w:val="18"/>
              </w:rPr>
            </w:pPr>
          </w:p>
          <w:p w:rsidR="00547FBC" w:rsidRDefault="00547FBC" w:rsidP="00547FBC">
            <w:pPr>
              <w:tabs>
                <w:tab w:val="left" w:pos="3384"/>
              </w:tabs>
              <w:rPr>
                <w:szCs w:val="18"/>
              </w:rPr>
            </w:pPr>
          </w:p>
          <w:p w:rsidR="00547FBC" w:rsidRDefault="00547FBC" w:rsidP="00547FBC">
            <w:pPr>
              <w:tabs>
                <w:tab w:val="left" w:pos="3384"/>
              </w:tabs>
              <w:rPr>
                <w:szCs w:val="18"/>
              </w:rPr>
            </w:pPr>
          </w:p>
          <w:p w:rsidR="002378D7" w:rsidRDefault="00547FBC" w:rsidP="00547FBC">
            <w:pPr>
              <w:tabs>
                <w:tab w:val="left" w:pos="3384"/>
              </w:tabs>
              <w:rPr>
                <w:szCs w:val="18"/>
              </w:rPr>
            </w:pPr>
            <w:r>
              <w:rPr>
                <w:szCs w:val="18"/>
              </w:rPr>
              <w:tab/>
            </w:r>
          </w:p>
          <w:p w:rsidR="002378D7" w:rsidRDefault="002378D7">
            <w:pPr>
              <w:rPr>
                <w:szCs w:val="18"/>
              </w:rPr>
            </w:pPr>
          </w:p>
          <w:p w:rsidR="002378D7" w:rsidRDefault="002378D7">
            <w:pPr>
              <w:rPr>
                <w:szCs w:val="18"/>
              </w:rPr>
            </w:pPr>
          </w:p>
          <w:p w:rsidR="002378D7" w:rsidRDefault="002378D7">
            <w:pPr>
              <w:rPr>
                <w:szCs w:val="18"/>
              </w:rPr>
            </w:pPr>
          </w:p>
        </w:tc>
      </w:tr>
    </w:tbl>
    <w:p w:rsidR="002378D7" w:rsidRDefault="00E06E5A">
      <w:pPr>
        <w:ind w:left="360"/>
        <w:rPr>
          <w:szCs w:val="18"/>
        </w:rPr>
      </w:pPr>
      <w:r>
        <w:rPr>
          <w:szCs w:val="18"/>
        </w:rPr>
        <w:tab/>
      </w:r>
    </w:p>
    <w:p w:rsidR="002378D7" w:rsidRDefault="00E06E5A">
      <w:pPr>
        <w:spacing w:before="60"/>
        <w:rPr>
          <w:sz w:val="20"/>
          <w:szCs w:val="20"/>
        </w:rPr>
      </w:pPr>
      <w:r>
        <w:rPr>
          <w:sz w:val="20"/>
          <w:szCs w:val="20"/>
        </w:rPr>
        <w:t>Nom et prénom du rapporteur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2378D7" w:rsidRDefault="00E06E5A">
      <w:pPr>
        <w:spacing w:before="60"/>
        <w:rPr>
          <w:sz w:val="20"/>
          <w:szCs w:val="20"/>
        </w:rPr>
      </w:pPr>
      <w:r>
        <w:rPr>
          <w:sz w:val="20"/>
          <w:szCs w:val="20"/>
        </w:rPr>
        <w:t>Date :</w:t>
      </w:r>
    </w:p>
    <w:p w:rsidR="002378D7" w:rsidRDefault="00E06E5A">
      <w:pPr>
        <w:spacing w:before="60"/>
        <w:rPr>
          <w:sz w:val="20"/>
          <w:szCs w:val="20"/>
        </w:rPr>
      </w:pPr>
      <w:r>
        <w:rPr>
          <w:sz w:val="20"/>
          <w:szCs w:val="20"/>
        </w:rPr>
        <w:t>Signature du rapporteur :</w:t>
      </w:r>
    </w:p>
    <w:p w:rsidR="002378D7" w:rsidRDefault="002378D7">
      <w:pPr>
        <w:spacing w:before="60"/>
        <w:rPr>
          <w:sz w:val="20"/>
          <w:szCs w:val="20"/>
        </w:rPr>
      </w:pPr>
    </w:p>
    <w:p w:rsidR="002378D7" w:rsidRDefault="002378D7">
      <w:pPr>
        <w:spacing w:before="60"/>
        <w:rPr>
          <w:sz w:val="20"/>
          <w:szCs w:val="20"/>
        </w:rPr>
      </w:pPr>
    </w:p>
    <w:p w:rsidR="002378D7" w:rsidRDefault="002378D7">
      <w:pPr>
        <w:spacing w:before="60"/>
        <w:rPr>
          <w:sz w:val="20"/>
          <w:szCs w:val="20"/>
        </w:rPr>
      </w:pPr>
    </w:p>
    <w:p w:rsidR="002378D7" w:rsidRDefault="002378D7">
      <w:pPr>
        <w:spacing w:before="60"/>
        <w:rPr>
          <w:sz w:val="20"/>
          <w:szCs w:val="20"/>
        </w:rPr>
      </w:pPr>
    </w:p>
    <w:p w:rsidR="002378D7" w:rsidRDefault="002378D7">
      <w:pPr>
        <w:spacing w:before="60"/>
        <w:rPr>
          <w:sz w:val="20"/>
          <w:szCs w:val="20"/>
        </w:rPr>
      </w:pPr>
    </w:p>
    <w:p w:rsidR="002378D7" w:rsidRDefault="002378D7">
      <w:pPr>
        <w:spacing w:before="60"/>
        <w:rPr>
          <w:sz w:val="20"/>
          <w:szCs w:val="20"/>
        </w:rPr>
      </w:pPr>
    </w:p>
    <w:p w:rsidR="002378D7" w:rsidRDefault="002378D7">
      <w:pPr>
        <w:spacing w:before="60"/>
        <w:rPr>
          <w:sz w:val="20"/>
          <w:szCs w:val="20"/>
        </w:rPr>
      </w:pPr>
    </w:p>
    <w:p w:rsidR="002378D7" w:rsidRDefault="002378D7">
      <w:pPr>
        <w:spacing w:before="60"/>
        <w:rPr>
          <w:sz w:val="20"/>
          <w:szCs w:val="20"/>
        </w:rPr>
      </w:pPr>
    </w:p>
    <w:p w:rsidR="002378D7" w:rsidRDefault="002378D7">
      <w:pPr>
        <w:spacing w:before="60"/>
        <w:rPr>
          <w:sz w:val="20"/>
          <w:szCs w:val="20"/>
        </w:rPr>
      </w:pPr>
    </w:p>
    <w:p w:rsidR="002378D7" w:rsidRDefault="002378D7">
      <w:pPr>
        <w:spacing w:before="60"/>
        <w:rPr>
          <w:sz w:val="20"/>
          <w:szCs w:val="20"/>
        </w:rPr>
      </w:pPr>
    </w:p>
    <w:p w:rsidR="002378D7" w:rsidRDefault="002378D7">
      <w:pPr>
        <w:spacing w:before="60"/>
        <w:rPr>
          <w:sz w:val="20"/>
          <w:szCs w:val="20"/>
        </w:rPr>
      </w:pPr>
    </w:p>
    <w:p w:rsidR="002378D7" w:rsidRDefault="00E06E5A">
      <w:pPr>
        <w:pBdr>
          <w:top w:val="single" w:sz="4" w:space="1" w:color="auto"/>
          <w:left w:val="single" w:sz="4" w:space="4" w:color="auto"/>
          <w:bottom w:val="single" w:sz="4" w:space="1" w:color="auto"/>
          <w:right w:val="single" w:sz="4" w:space="4" w:color="auto"/>
        </w:pBdr>
        <w:shd w:val="clear" w:color="auto" w:fill="D9D9D9"/>
        <w:rPr>
          <w:ins w:id="8" w:author="mossadek" w:date="2021-04-01T07:22:00Z"/>
          <w:sz w:val="20"/>
          <w:szCs w:val="20"/>
          <w:u w:val="single"/>
        </w:rPr>
      </w:pPr>
      <w:ins w:id="9" w:author="mossadek" w:date="2021-04-01T07:22:00Z">
        <w:r>
          <w:rPr>
            <w:sz w:val="20"/>
            <w:szCs w:val="20"/>
            <w:u w:val="single"/>
          </w:rPr>
          <w:t>Cadre réservé à l’Administration</w:t>
        </w:r>
      </w:ins>
    </w:p>
    <w:p w:rsidR="002378D7" w:rsidRDefault="00E06E5A">
      <w:pPr>
        <w:pBdr>
          <w:top w:val="single" w:sz="4" w:space="1" w:color="auto"/>
          <w:left w:val="single" w:sz="4" w:space="4" w:color="auto"/>
          <w:bottom w:val="single" w:sz="4" w:space="1" w:color="auto"/>
          <w:right w:val="single" w:sz="4" w:space="4" w:color="auto"/>
        </w:pBdr>
        <w:shd w:val="clear" w:color="auto" w:fill="D9D9D9"/>
        <w:rPr>
          <w:ins w:id="10" w:author="mossadek" w:date="2021-04-01T07:22:00Z"/>
          <w:sz w:val="20"/>
          <w:szCs w:val="20"/>
        </w:rPr>
      </w:pPr>
      <w:ins w:id="11" w:author="mossadek" w:date="2021-04-01T07:22:00Z">
        <w:r>
          <w:rPr>
            <w:sz w:val="20"/>
            <w:szCs w:val="20"/>
          </w:rPr>
          <w:t xml:space="preserve">Avis du Directeur de l’École Doctorale </w:t>
        </w:r>
      </w:ins>
    </w:p>
    <w:p w:rsidR="002378D7" w:rsidRDefault="00E06E5A">
      <w:pPr>
        <w:pBdr>
          <w:top w:val="single" w:sz="4" w:space="1" w:color="auto"/>
          <w:left w:val="single" w:sz="4" w:space="4" w:color="auto"/>
          <w:bottom w:val="single" w:sz="4" w:space="1" w:color="auto"/>
          <w:right w:val="single" w:sz="4" w:space="4" w:color="auto"/>
        </w:pBdr>
        <w:shd w:val="clear" w:color="auto" w:fill="D9D9D9"/>
        <w:rPr>
          <w:ins w:id="12" w:author="mossadek" w:date="2021-04-01T07:22:00Z"/>
          <w:sz w:val="20"/>
          <w:szCs w:val="20"/>
        </w:rPr>
      </w:pPr>
      <w:ins w:id="13" w:author="mossadek" w:date="2021-04-01T07:22:00Z">
        <w:r>
          <w:rPr>
            <w:rFonts w:ascii="Wingdings 2" w:eastAsia="Wingdings 2" w:hAnsi="Wingdings 2" w:cs="Wingdings 2"/>
            <w:sz w:val="20"/>
            <w:szCs w:val="20"/>
          </w:rPr>
          <w:t></w:t>
        </w:r>
        <w:r>
          <w:rPr>
            <w:sz w:val="20"/>
            <w:szCs w:val="20"/>
          </w:rPr>
          <w:t xml:space="preserve"> Accepté</w:t>
        </w:r>
      </w:ins>
    </w:p>
    <w:p w:rsidR="002378D7" w:rsidRDefault="00E06E5A">
      <w:pPr>
        <w:pBdr>
          <w:top w:val="single" w:sz="4" w:space="1" w:color="auto"/>
          <w:left w:val="single" w:sz="4" w:space="4" w:color="auto"/>
          <w:bottom w:val="single" w:sz="4" w:space="1" w:color="auto"/>
          <w:right w:val="single" w:sz="4" w:space="4" w:color="auto"/>
        </w:pBdr>
        <w:shd w:val="clear" w:color="auto" w:fill="D9D9D9"/>
        <w:rPr>
          <w:ins w:id="14" w:author="mossadek" w:date="2021-04-01T07:22:00Z"/>
          <w:sz w:val="20"/>
          <w:szCs w:val="20"/>
        </w:rPr>
      </w:pPr>
      <w:ins w:id="15" w:author="mossadek" w:date="2021-04-01T07:22:00Z">
        <w:r>
          <w:rPr>
            <w:rFonts w:ascii="Wingdings 2" w:eastAsia="Wingdings 2" w:hAnsi="Wingdings 2" w:cs="Wingdings 2"/>
            <w:sz w:val="20"/>
            <w:szCs w:val="20"/>
          </w:rPr>
          <w:t></w:t>
        </w:r>
        <w:r>
          <w:rPr>
            <w:sz w:val="20"/>
            <w:szCs w:val="20"/>
          </w:rPr>
          <w:t xml:space="preserve"> Accepté avec corrections ponctuelles (corrections remises le jour de la soutenance)</w:t>
        </w:r>
      </w:ins>
    </w:p>
    <w:p w:rsidR="002378D7" w:rsidRDefault="00E06E5A">
      <w:pPr>
        <w:pBdr>
          <w:top w:val="single" w:sz="4" w:space="1" w:color="auto"/>
          <w:left w:val="single" w:sz="4" w:space="4" w:color="auto"/>
          <w:bottom w:val="single" w:sz="4" w:space="1" w:color="auto"/>
          <w:right w:val="single" w:sz="4" w:space="4" w:color="auto"/>
        </w:pBdr>
        <w:shd w:val="clear" w:color="auto" w:fill="D9D9D9"/>
        <w:rPr>
          <w:ins w:id="16" w:author="mossadek" w:date="2021-04-01T07:22:00Z"/>
          <w:sz w:val="20"/>
          <w:szCs w:val="20"/>
        </w:rPr>
      </w:pPr>
      <w:ins w:id="17" w:author="mossadek" w:date="2021-04-01T07:22:00Z">
        <w:r>
          <w:rPr>
            <w:rFonts w:ascii="Wingdings 2" w:eastAsia="Wingdings 2" w:hAnsi="Wingdings 2" w:cs="Wingdings 2"/>
            <w:sz w:val="20"/>
            <w:szCs w:val="20"/>
          </w:rPr>
          <w:t></w:t>
        </w:r>
        <w:r>
          <w:rPr>
            <w:sz w:val="20"/>
            <w:szCs w:val="20"/>
          </w:rPr>
          <w:t xml:space="preserve"> Je demande le report de la soutenance pour révision complète du manuscrit.  </w:t>
        </w:r>
      </w:ins>
    </w:p>
    <w:p w:rsidR="002378D7" w:rsidRDefault="002378D7" w:rsidP="00547FBC">
      <w:pPr>
        <w:shd w:val="clear" w:color="auto" w:fill="FFFFFF" w:themeFill="background1"/>
        <w:rPr>
          <w:sz w:val="20"/>
          <w:szCs w:val="20"/>
        </w:rPr>
      </w:pPr>
    </w:p>
    <w:sectPr w:rsidR="002378D7" w:rsidSect="002378D7">
      <w:headerReference w:type="even" r:id="rId9"/>
      <w:headerReference w:type="default" r:id="rId10"/>
      <w:footerReference w:type="even" r:id="rId11"/>
      <w:footerReference w:type="default" r:id="rId12"/>
      <w:headerReference w:type="first" r:id="rId13"/>
      <w:pgSz w:w="11906" w:h="16838"/>
      <w:pgMar w:top="950" w:right="1080" w:bottom="1213"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E5A" w:rsidRDefault="00E06E5A">
      <w:pPr>
        <w:spacing w:after="0" w:line="240" w:lineRule="auto"/>
      </w:pPr>
      <w:r>
        <w:separator/>
      </w:r>
    </w:p>
  </w:endnote>
  <w:endnote w:type="continuationSeparator" w:id="0">
    <w:p w:rsidR="00E06E5A" w:rsidRDefault="00E06E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2491561"/>
      <w:docPartObj>
        <w:docPartGallery w:val="Page Numbers (Bottom of Page)"/>
        <w:docPartUnique/>
      </w:docPartObj>
    </w:sdtPr>
    <w:sdtContent>
      <w:p w:rsidR="002378D7" w:rsidRDefault="002378D7">
        <w:pPr>
          <w:pStyle w:val="Footer"/>
          <w:framePr w:wrap="none" w:vAnchor="text" w:hAnchor="margin" w:xAlign="right" w:y="1"/>
          <w:rPr>
            <w:rStyle w:val="Numrodepage"/>
          </w:rPr>
        </w:pPr>
        <w:r>
          <w:rPr>
            <w:rStyle w:val="Numrodepage"/>
          </w:rPr>
          <w:fldChar w:fldCharType="begin"/>
        </w:r>
        <w:r w:rsidR="00E06E5A">
          <w:rPr>
            <w:rStyle w:val="Numrodepage"/>
          </w:rPr>
          <w:instrText xml:space="preserve"> PAGE </w:instrText>
        </w:r>
        <w:r>
          <w:rPr>
            <w:rStyle w:val="Numrodepage"/>
          </w:rPr>
          <w:fldChar w:fldCharType="end"/>
        </w:r>
      </w:p>
    </w:sdtContent>
  </w:sdt>
  <w:p w:rsidR="002378D7" w:rsidRDefault="002378D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197583"/>
      <w:docPartObj>
        <w:docPartGallery w:val="Page Numbers (Bottom of Page)"/>
        <w:docPartUnique/>
      </w:docPartObj>
    </w:sdtPr>
    <w:sdtContent>
      <w:p w:rsidR="002378D7" w:rsidRDefault="002378D7">
        <w:pPr>
          <w:pStyle w:val="Footer"/>
          <w:framePr w:wrap="none" w:vAnchor="text" w:hAnchor="margin" w:xAlign="right" w:y="1"/>
          <w:rPr>
            <w:rStyle w:val="Numrodepage"/>
          </w:rPr>
        </w:pPr>
        <w:r>
          <w:rPr>
            <w:rStyle w:val="Numrodepage"/>
          </w:rPr>
          <w:fldChar w:fldCharType="begin"/>
        </w:r>
        <w:r w:rsidR="00E06E5A">
          <w:rPr>
            <w:rStyle w:val="Numrodepage"/>
          </w:rPr>
          <w:instrText xml:space="preserve"> PAGE </w:instrText>
        </w:r>
        <w:r>
          <w:rPr>
            <w:rStyle w:val="Numrodepage"/>
          </w:rPr>
          <w:fldChar w:fldCharType="separate"/>
        </w:r>
        <w:r w:rsidR="00E06E5A">
          <w:rPr>
            <w:rStyle w:val="Numrodepage"/>
            <w:noProof/>
          </w:rPr>
          <w:t>1</w:t>
        </w:r>
        <w:r>
          <w:rPr>
            <w:rStyle w:val="Numrodepage"/>
          </w:rPr>
          <w:fldChar w:fldCharType="end"/>
        </w:r>
      </w:p>
    </w:sdtContent>
  </w:sdt>
  <w:p w:rsidR="002378D7" w:rsidRDefault="002378D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E5A" w:rsidRDefault="00E06E5A">
      <w:pPr>
        <w:spacing w:after="0" w:line="240" w:lineRule="auto"/>
      </w:pPr>
      <w:r>
        <w:separator/>
      </w:r>
    </w:p>
  </w:footnote>
  <w:footnote w:type="continuationSeparator" w:id="0">
    <w:p w:rsidR="00E06E5A" w:rsidRDefault="00E06E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8D7" w:rsidRDefault="002378D7">
    <w:pPr>
      <w:pStyle w:val="Header"/>
    </w:pPr>
    <w:r>
      <w:rPr>
        <w:lang w:eastAsia="fr-FR"/>
      </w:rPr>
      <w:pict>
        <v:shape id="shape 1" o:spid="_x0000_s2050" style="position:absolute;left:0;text-align:left;margin-left:0;margin-top:0;width:624.6pt;height:62.4pt;rotation:315;z-index:-251656704;mso-position-horizontal:center;mso-position-horizontal-relative:margin;mso-position-vertical:center;mso-position-vertical-relative:margin" coordsize="100000,100000" o:spt="100" adj="0,,0" path="" filled="f">
          <v:stroke joinstyle="round"/>
          <v:formulas/>
          <v:path o:connecttype="segments" textboxrect="0,0,0,0"/>
          <v:textbox>
            <w:txbxContent>
              <w:p w:rsidR="002378D7" w:rsidRDefault="00E06E5A">
                <w:pPr>
                  <w:pStyle w:val="NormalWeb"/>
                  <w:spacing w:before="0" w:beforeAutospacing="0" w:after="0" w:afterAutospacing="0"/>
                  <w:jc w:val="center"/>
                </w:pPr>
                <w:r>
                  <w:rPr>
                    <w:rFonts w:ascii="Verdana" w:eastAsia="Verdana" w:hAnsi="Verdana"/>
                    <w:color w:val="C0C0C0"/>
                    <w:sz w:val="2"/>
                    <w:szCs w:val="2"/>
                  </w:rPr>
                  <w:t>Document de travail</w:t>
                </w:r>
              </w:p>
            </w:txbxContent>
          </v:textbox>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8D7" w:rsidRDefault="002378D7">
    <w:pPr>
      <w:pStyle w:val="Header"/>
    </w:pPr>
    <w:r>
      <w:rPr>
        <w:lang w:eastAsia="fr-FR"/>
      </w:rPr>
      <w:pict>
        <v:shape id="shape 0" o:spid="_x0000_s2051" style="position:absolute;left:0;text-align:left;margin-left:0;margin-top:0;width:624.6pt;height:62.4pt;rotation:315;z-index:-251657728;mso-position-horizontal:center;mso-position-horizontal-relative:margin;mso-position-vertical:center;mso-position-vertical-relative:margin" coordsize="100000,100000" o:spt="100" adj="0,,0" path="" filled="f">
          <v:stroke joinstyle="round"/>
          <v:formulas/>
          <v:path o:connecttype="segments" textboxrect="0,0,0,0"/>
          <v:textbox>
            <w:txbxContent>
              <w:p w:rsidR="002378D7" w:rsidRDefault="00E06E5A">
                <w:pPr>
                  <w:pStyle w:val="NormalWeb"/>
                  <w:spacing w:before="0" w:beforeAutospacing="0" w:after="0" w:afterAutospacing="0"/>
                  <w:jc w:val="center"/>
                </w:pPr>
                <w:r>
                  <w:rPr>
                    <w:rFonts w:ascii="Verdana" w:eastAsia="Verdana" w:hAnsi="Verdana"/>
                    <w:color w:val="C0C0C0"/>
                    <w:sz w:val="2"/>
                    <w:szCs w:val="2"/>
                  </w:rPr>
                  <w:t>Document de travail</w:t>
                </w:r>
              </w:p>
            </w:txbxContent>
          </v:textbox>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8D7" w:rsidRDefault="002378D7">
    <w:pPr>
      <w:pStyle w:val="Header"/>
    </w:pPr>
    <w:r>
      <w:pict>
        <v:shape id="shape 2" o:spid="_x0000_s2049" style="position:absolute;left:0;text-align:left;margin-left:0;margin-top:0;width:624.6pt;height:62.4pt;rotation:315;z-index:-502791680;mso-position-horizontal:center;mso-position-horizontal-relative:margin;mso-position-vertical:center;mso-position-vertical-relative:margin" coordsize="100000,100000" o:spt="100" adj="0,,0" path="" filled="f">
          <v:stroke joinstyle="round"/>
          <v:formulas/>
          <v:path o:connecttype="segments" textboxrect="0,0,0,0"/>
          <v:textbox>
            <w:txbxContent>
              <w:p w:rsidR="002378D7" w:rsidRDefault="00E06E5A">
                <w:pPr>
                  <w:jc w:val="center"/>
                  <w:rPr>
                    <w:sz w:val="2"/>
                    <w:szCs w:val="2"/>
                  </w:rPr>
                </w:pPr>
                <w:r>
                  <w:rPr>
                    <w:sz w:val="2"/>
                    <w:szCs w:val="2"/>
                  </w:rPr>
                  <w:t>Document de travail</w:t>
                </w:r>
              </w:p>
            </w:txbxContent>
          </v:textbox>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B21FD"/>
    <w:multiLevelType w:val="hybridMultilevel"/>
    <w:tmpl w:val="3D08E7E6"/>
    <w:lvl w:ilvl="0" w:tplc="FAD691A6">
      <w:start w:val="1"/>
      <w:numFmt w:val="decimal"/>
      <w:lvlText w:val="%1."/>
      <w:lvlJc w:val="left"/>
      <w:pPr>
        <w:ind w:left="720" w:hanging="360"/>
      </w:pPr>
      <w:rPr>
        <w:rFonts w:hint="default"/>
      </w:rPr>
    </w:lvl>
    <w:lvl w:ilvl="1" w:tplc="F9D64322">
      <w:start w:val="1"/>
      <w:numFmt w:val="lowerLetter"/>
      <w:lvlText w:val="%2."/>
      <w:lvlJc w:val="left"/>
      <w:pPr>
        <w:ind w:left="1440" w:hanging="360"/>
      </w:pPr>
    </w:lvl>
    <w:lvl w:ilvl="2" w:tplc="D224398A">
      <w:start w:val="1"/>
      <w:numFmt w:val="lowerRoman"/>
      <w:lvlText w:val="%3."/>
      <w:lvlJc w:val="right"/>
      <w:pPr>
        <w:ind w:left="2160" w:hanging="180"/>
      </w:pPr>
    </w:lvl>
    <w:lvl w:ilvl="3" w:tplc="C144F9EE">
      <w:start w:val="1"/>
      <w:numFmt w:val="decimal"/>
      <w:lvlText w:val="%4."/>
      <w:lvlJc w:val="left"/>
      <w:pPr>
        <w:ind w:left="2880" w:hanging="360"/>
      </w:pPr>
    </w:lvl>
    <w:lvl w:ilvl="4" w:tplc="B20AC7EE">
      <w:start w:val="1"/>
      <w:numFmt w:val="lowerLetter"/>
      <w:lvlText w:val="%5."/>
      <w:lvlJc w:val="left"/>
      <w:pPr>
        <w:ind w:left="3600" w:hanging="360"/>
      </w:pPr>
    </w:lvl>
    <w:lvl w:ilvl="5" w:tplc="AB1AB8AE">
      <w:start w:val="1"/>
      <w:numFmt w:val="lowerRoman"/>
      <w:lvlText w:val="%6."/>
      <w:lvlJc w:val="right"/>
      <w:pPr>
        <w:ind w:left="4320" w:hanging="180"/>
      </w:pPr>
    </w:lvl>
    <w:lvl w:ilvl="6" w:tplc="701676DC">
      <w:start w:val="1"/>
      <w:numFmt w:val="decimal"/>
      <w:lvlText w:val="%7."/>
      <w:lvlJc w:val="left"/>
      <w:pPr>
        <w:ind w:left="5040" w:hanging="360"/>
      </w:pPr>
    </w:lvl>
    <w:lvl w:ilvl="7" w:tplc="440874A0">
      <w:start w:val="1"/>
      <w:numFmt w:val="lowerLetter"/>
      <w:lvlText w:val="%8."/>
      <w:lvlJc w:val="left"/>
      <w:pPr>
        <w:ind w:left="5760" w:hanging="360"/>
      </w:pPr>
    </w:lvl>
    <w:lvl w:ilvl="8" w:tplc="82BE4B3C">
      <w:start w:val="1"/>
      <w:numFmt w:val="lowerRoman"/>
      <w:lvlText w:val="%9."/>
      <w:lvlJc w:val="right"/>
      <w:pPr>
        <w:ind w:left="6480" w:hanging="180"/>
      </w:pPr>
    </w:lvl>
  </w:abstractNum>
  <w:abstractNum w:abstractNumId="1">
    <w:nsid w:val="1E48669F"/>
    <w:multiLevelType w:val="hybridMultilevel"/>
    <w:tmpl w:val="4EC40AF2"/>
    <w:lvl w:ilvl="0" w:tplc="3918DE28">
      <w:start w:val="1"/>
      <w:numFmt w:val="bullet"/>
      <w:lvlText w:val=""/>
      <w:lvlJc w:val="left"/>
      <w:pPr>
        <w:ind w:left="1440" w:hanging="360"/>
      </w:pPr>
      <w:rPr>
        <w:rFonts w:ascii="Symbol" w:hAnsi="Symbol" w:hint="default"/>
      </w:rPr>
    </w:lvl>
    <w:lvl w:ilvl="1" w:tplc="51A0C3C0">
      <w:start w:val="1"/>
      <w:numFmt w:val="bullet"/>
      <w:lvlText w:val="o"/>
      <w:lvlJc w:val="left"/>
      <w:pPr>
        <w:ind w:left="2160" w:hanging="360"/>
      </w:pPr>
      <w:rPr>
        <w:rFonts w:ascii="Courier New" w:hAnsi="Courier New" w:cs="Courier New" w:hint="default"/>
      </w:rPr>
    </w:lvl>
    <w:lvl w:ilvl="2" w:tplc="1E88CC52">
      <w:start w:val="1"/>
      <w:numFmt w:val="bullet"/>
      <w:lvlText w:val=""/>
      <w:lvlJc w:val="left"/>
      <w:pPr>
        <w:ind w:left="2880" w:hanging="360"/>
      </w:pPr>
      <w:rPr>
        <w:rFonts w:ascii="Wingdings" w:hAnsi="Wingdings" w:hint="default"/>
      </w:rPr>
    </w:lvl>
    <w:lvl w:ilvl="3" w:tplc="22020392">
      <w:start w:val="1"/>
      <w:numFmt w:val="bullet"/>
      <w:lvlText w:val=""/>
      <w:lvlJc w:val="left"/>
      <w:pPr>
        <w:ind w:left="3600" w:hanging="360"/>
      </w:pPr>
      <w:rPr>
        <w:rFonts w:ascii="Symbol" w:hAnsi="Symbol" w:hint="default"/>
      </w:rPr>
    </w:lvl>
    <w:lvl w:ilvl="4" w:tplc="77603438">
      <w:start w:val="1"/>
      <w:numFmt w:val="bullet"/>
      <w:lvlText w:val="o"/>
      <w:lvlJc w:val="left"/>
      <w:pPr>
        <w:ind w:left="4320" w:hanging="360"/>
      </w:pPr>
      <w:rPr>
        <w:rFonts w:ascii="Courier New" w:hAnsi="Courier New" w:cs="Courier New" w:hint="default"/>
      </w:rPr>
    </w:lvl>
    <w:lvl w:ilvl="5" w:tplc="D244263E">
      <w:start w:val="1"/>
      <w:numFmt w:val="bullet"/>
      <w:lvlText w:val=""/>
      <w:lvlJc w:val="left"/>
      <w:pPr>
        <w:ind w:left="5040" w:hanging="360"/>
      </w:pPr>
      <w:rPr>
        <w:rFonts w:ascii="Wingdings" w:hAnsi="Wingdings" w:hint="default"/>
      </w:rPr>
    </w:lvl>
    <w:lvl w:ilvl="6" w:tplc="63204E44">
      <w:start w:val="1"/>
      <w:numFmt w:val="bullet"/>
      <w:lvlText w:val=""/>
      <w:lvlJc w:val="left"/>
      <w:pPr>
        <w:ind w:left="5760" w:hanging="360"/>
      </w:pPr>
      <w:rPr>
        <w:rFonts w:ascii="Symbol" w:hAnsi="Symbol" w:hint="default"/>
      </w:rPr>
    </w:lvl>
    <w:lvl w:ilvl="7" w:tplc="03E85B76">
      <w:start w:val="1"/>
      <w:numFmt w:val="bullet"/>
      <w:lvlText w:val="o"/>
      <w:lvlJc w:val="left"/>
      <w:pPr>
        <w:ind w:left="6480" w:hanging="360"/>
      </w:pPr>
      <w:rPr>
        <w:rFonts w:ascii="Courier New" w:hAnsi="Courier New" w:cs="Courier New" w:hint="default"/>
      </w:rPr>
    </w:lvl>
    <w:lvl w:ilvl="8" w:tplc="26D625A4">
      <w:start w:val="1"/>
      <w:numFmt w:val="bullet"/>
      <w:lvlText w:val=""/>
      <w:lvlJc w:val="left"/>
      <w:pPr>
        <w:ind w:left="7200" w:hanging="360"/>
      </w:pPr>
      <w:rPr>
        <w:rFonts w:ascii="Wingdings" w:hAnsi="Wingdings" w:hint="default"/>
      </w:rPr>
    </w:lvl>
  </w:abstractNum>
  <w:abstractNum w:abstractNumId="2">
    <w:nsid w:val="27C13E73"/>
    <w:multiLevelType w:val="hybridMultilevel"/>
    <w:tmpl w:val="2B022FD8"/>
    <w:lvl w:ilvl="0" w:tplc="C0FE8B1C">
      <w:start w:val="12"/>
      <w:numFmt w:val="bullet"/>
      <w:lvlText w:val="-"/>
      <w:lvlJc w:val="left"/>
      <w:pPr>
        <w:ind w:left="1778" w:hanging="360"/>
      </w:pPr>
      <w:rPr>
        <w:rFonts w:ascii="Arial" w:eastAsia="Times New Roman" w:hAnsi="Arial" w:cs="Arial" w:hint="default"/>
      </w:rPr>
    </w:lvl>
    <w:lvl w:ilvl="1" w:tplc="596E67AC">
      <w:start w:val="1"/>
      <w:numFmt w:val="bullet"/>
      <w:lvlText w:val="o"/>
      <w:lvlJc w:val="left"/>
      <w:pPr>
        <w:ind w:left="2498" w:hanging="360"/>
      </w:pPr>
      <w:rPr>
        <w:rFonts w:ascii="Courier New" w:hAnsi="Courier New" w:cs="Courier New" w:hint="default"/>
      </w:rPr>
    </w:lvl>
    <w:lvl w:ilvl="2" w:tplc="C35417EA">
      <w:start w:val="1"/>
      <w:numFmt w:val="bullet"/>
      <w:lvlText w:val=""/>
      <w:lvlJc w:val="left"/>
      <w:pPr>
        <w:ind w:left="3218" w:hanging="360"/>
      </w:pPr>
      <w:rPr>
        <w:rFonts w:ascii="Wingdings" w:hAnsi="Wingdings" w:hint="default"/>
      </w:rPr>
    </w:lvl>
    <w:lvl w:ilvl="3" w:tplc="BF8AA02E">
      <w:start w:val="1"/>
      <w:numFmt w:val="bullet"/>
      <w:lvlText w:val=""/>
      <w:lvlJc w:val="left"/>
      <w:pPr>
        <w:ind w:left="3938" w:hanging="360"/>
      </w:pPr>
      <w:rPr>
        <w:rFonts w:ascii="Symbol" w:hAnsi="Symbol" w:hint="default"/>
      </w:rPr>
    </w:lvl>
    <w:lvl w:ilvl="4" w:tplc="9D960ADA">
      <w:start w:val="1"/>
      <w:numFmt w:val="bullet"/>
      <w:lvlText w:val="o"/>
      <w:lvlJc w:val="left"/>
      <w:pPr>
        <w:ind w:left="4658" w:hanging="360"/>
      </w:pPr>
      <w:rPr>
        <w:rFonts w:ascii="Courier New" w:hAnsi="Courier New" w:cs="Courier New" w:hint="default"/>
      </w:rPr>
    </w:lvl>
    <w:lvl w:ilvl="5" w:tplc="987AFE12">
      <w:start w:val="1"/>
      <w:numFmt w:val="bullet"/>
      <w:lvlText w:val=""/>
      <w:lvlJc w:val="left"/>
      <w:pPr>
        <w:ind w:left="5378" w:hanging="360"/>
      </w:pPr>
      <w:rPr>
        <w:rFonts w:ascii="Wingdings" w:hAnsi="Wingdings" w:hint="default"/>
      </w:rPr>
    </w:lvl>
    <w:lvl w:ilvl="6" w:tplc="BADABE86">
      <w:start w:val="1"/>
      <w:numFmt w:val="bullet"/>
      <w:lvlText w:val=""/>
      <w:lvlJc w:val="left"/>
      <w:pPr>
        <w:ind w:left="6098" w:hanging="360"/>
      </w:pPr>
      <w:rPr>
        <w:rFonts w:ascii="Symbol" w:hAnsi="Symbol" w:hint="default"/>
      </w:rPr>
    </w:lvl>
    <w:lvl w:ilvl="7" w:tplc="AF5CE8EC">
      <w:start w:val="1"/>
      <w:numFmt w:val="bullet"/>
      <w:lvlText w:val="o"/>
      <w:lvlJc w:val="left"/>
      <w:pPr>
        <w:ind w:left="6818" w:hanging="360"/>
      </w:pPr>
      <w:rPr>
        <w:rFonts w:ascii="Courier New" w:hAnsi="Courier New" w:cs="Courier New" w:hint="default"/>
      </w:rPr>
    </w:lvl>
    <w:lvl w:ilvl="8" w:tplc="5A061A62">
      <w:start w:val="1"/>
      <w:numFmt w:val="bullet"/>
      <w:lvlText w:val=""/>
      <w:lvlJc w:val="left"/>
      <w:pPr>
        <w:ind w:left="7538" w:hanging="360"/>
      </w:pPr>
      <w:rPr>
        <w:rFonts w:ascii="Wingdings" w:hAnsi="Wingdings" w:hint="default"/>
      </w:rPr>
    </w:lvl>
  </w:abstractNum>
  <w:abstractNum w:abstractNumId="3">
    <w:nsid w:val="35720EA6"/>
    <w:multiLevelType w:val="hybridMultilevel"/>
    <w:tmpl w:val="3FE45A98"/>
    <w:lvl w:ilvl="0" w:tplc="CCE4BD00">
      <w:start w:val="1"/>
      <w:numFmt w:val="bullet"/>
      <w:lvlText w:val=""/>
      <w:lvlJc w:val="left"/>
      <w:pPr>
        <w:ind w:left="1440" w:hanging="360"/>
      </w:pPr>
      <w:rPr>
        <w:rFonts w:ascii="Symbol" w:hAnsi="Symbol" w:hint="default"/>
      </w:rPr>
    </w:lvl>
    <w:lvl w:ilvl="1" w:tplc="24788BDE">
      <w:start w:val="1"/>
      <w:numFmt w:val="bullet"/>
      <w:lvlText w:val="o"/>
      <w:lvlJc w:val="left"/>
      <w:pPr>
        <w:ind w:left="2160" w:hanging="360"/>
      </w:pPr>
      <w:rPr>
        <w:rFonts w:ascii="Courier New" w:hAnsi="Courier New" w:cs="Courier New" w:hint="default"/>
      </w:rPr>
    </w:lvl>
    <w:lvl w:ilvl="2" w:tplc="5D3C4874">
      <w:start w:val="1"/>
      <w:numFmt w:val="bullet"/>
      <w:lvlText w:val=""/>
      <w:lvlJc w:val="left"/>
      <w:pPr>
        <w:ind w:left="2880" w:hanging="360"/>
      </w:pPr>
      <w:rPr>
        <w:rFonts w:ascii="Wingdings" w:hAnsi="Wingdings" w:hint="default"/>
      </w:rPr>
    </w:lvl>
    <w:lvl w:ilvl="3" w:tplc="1D5CBBB8">
      <w:start w:val="1"/>
      <w:numFmt w:val="bullet"/>
      <w:lvlText w:val=""/>
      <w:lvlJc w:val="left"/>
      <w:pPr>
        <w:ind w:left="3600" w:hanging="360"/>
      </w:pPr>
      <w:rPr>
        <w:rFonts w:ascii="Symbol" w:hAnsi="Symbol" w:hint="default"/>
      </w:rPr>
    </w:lvl>
    <w:lvl w:ilvl="4" w:tplc="13DACFD0">
      <w:start w:val="1"/>
      <w:numFmt w:val="bullet"/>
      <w:lvlText w:val="o"/>
      <w:lvlJc w:val="left"/>
      <w:pPr>
        <w:ind w:left="4320" w:hanging="360"/>
      </w:pPr>
      <w:rPr>
        <w:rFonts w:ascii="Courier New" w:hAnsi="Courier New" w:cs="Courier New" w:hint="default"/>
      </w:rPr>
    </w:lvl>
    <w:lvl w:ilvl="5" w:tplc="04A8F894">
      <w:start w:val="1"/>
      <w:numFmt w:val="bullet"/>
      <w:lvlText w:val=""/>
      <w:lvlJc w:val="left"/>
      <w:pPr>
        <w:ind w:left="5040" w:hanging="360"/>
      </w:pPr>
      <w:rPr>
        <w:rFonts w:ascii="Wingdings" w:hAnsi="Wingdings" w:hint="default"/>
      </w:rPr>
    </w:lvl>
    <w:lvl w:ilvl="6" w:tplc="CFAEDB8C">
      <w:start w:val="1"/>
      <w:numFmt w:val="bullet"/>
      <w:lvlText w:val=""/>
      <w:lvlJc w:val="left"/>
      <w:pPr>
        <w:ind w:left="5760" w:hanging="360"/>
      </w:pPr>
      <w:rPr>
        <w:rFonts w:ascii="Symbol" w:hAnsi="Symbol" w:hint="default"/>
      </w:rPr>
    </w:lvl>
    <w:lvl w:ilvl="7" w:tplc="1CA07A8E">
      <w:start w:val="1"/>
      <w:numFmt w:val="bullet"/>
      <w:lvlText w:val="o"/>
      <w:lvlJc w:val="left"/>
      <w:pPr>
        <w:ind w:left="6480" w:hanging="360"/>
      </w:pPr>
      <w:rPr>
        <w:rFonts w:ascii="Courier New" w:hAnsi="Courier New" w:cs="Courier New" w:hint="default"/>
      </w:rPr>
    </w:lvl>
    <w:lvl w:ilvl="8" w:tplc="3182AC3C">
      <w:start w:val="1"/>
      <w:numFmt w:val="bullet"/>
      <w:lvlText w:val=""/>
      <w:lvlJc w:val="left"/>
      <w:pPr>
        <w:ind w:left="7200" w:hanging="360"/>
      </w:pPr>
      <w:rPr>
        <w:rFonts w:ascii="Wingdings" w:hAnsi="Wingdings" w:hint="default"/>
      </w:rPr>
    </w:lvl>
  </w:abstractNum>
  <w:abstractNum w:abstractNumId="4">
    <w:nsid w:val="67A858DA"/>
    <w:multiLevelType w:val="hybridMultilevel"/>
    <w:tmpl w:val="DB9C7832"/>
    <w:lvl w:ilvl="0" w:tplc="7D6AE206">
      <w:start w:val="1"/>
      <w:numFmt w:val="decimal"/>
      <w:lvlText w:val="%1."/>
      <w:lvlJc w:val="left"/>
      <w:pPr>
        <w:ind w:left="720" w:hanging="360"/>
      </w:pPr>
    </w:lvl>
    <w:lvl w:ilvl="1" w:tplc="B942B184">
      <w:start w:val="1"/>
      <w:numFmt w:val="lowerLetter"/>
      <w:lvlText w:val="%2."/>
      <w:lvlJc w:val="left"/>
      <w:pPr>
        <w:ind w:left="1440" w:hanging="360"/>
      </w:pPr>
    </w:lvl>
    <w:lvl w:ilvl="2" w:tplc="B1A23E1E">
      <w:start w:val="1"/>
      <w:numFmt w:val="lowerRoman"/>
      <w:lvlText w:val="%3."/>
      <w:lvlJc w:val="right"/>
      <w:pPr>
        <w:ind w:left="2160" w:hanging="180"/>
      </w:pPr>
    </w:lvl>
    <w:lvl w:ilvl="3" w:tplc="8C041C04">
      <w:start w:val="1"/>
      <w:numFmt w:val="decimal"/>
      <w:lvlText w:val="%4."/>
      <w:lvlJc w:val="left"/>
      <w:pPr>
        <w:ind w:left="2880" w:hanging="360"/>
      </w:pPr>
    </w:lvl>
    <w:lvl w:ilvl="4" w:tplc="2C623328">
      <w:start w:val="1"/>
      <w:numFmt w:val="lowerLetter"/>
      <w:lvlText w:val="%5."/>
      <w:lvlJc w:val="left"/>
      <w:pPr>
        <w:ind w:left="3600" w:hanging="360"/>
      </w:pPr>
    </w:lvl>
    <w:lvl w:ilvl="5" w:tplc="168662F2">
      <w:start w:val="1"/>
      <w:numFmt w:val="lowerRoman"/>
      <w:lvlText w:val="%6."/>
      <w:lvlJc w:val="right"/>
      <w:pPr>
        <w:ind w:left="4320" w:hanging="180"/>
      </w:pPr>
    </w:lvl>
    <w:lvl w:ilvl="6" w:tplc="343893EE">
      <w:start w:val="1"/>
      <w:numFmt w:val="decimal"/>
      <w:lvlText w:val="%7."/>
      <w:lvlJc w:val="left"/>
      <w:pPr>
        <w:ind w:left="5040" w:hanging="360"/>
      </w:pPr>
    </w:lvl>
    <w:lvl w:ilvl="7" w:tplc="9094FF48">
      <w:start w:val="1"/>
      <w:numFmt w:val="lowerLetter"/>
      <w:lvlText w:val="%8."/>
      <w:lvlJc w:val="left"/>
      <w:pPr>
        <w:ind w:left="5760" w:hanging="360"/>
      </w:pPr>
    </w:lvl>
    <w:lvl w:ilvl="8" w:tplc="342E2A8A">
      <w:start w:val="1"/>
      <w:numFmt w:val="lowerRoman"/>
      <w:lvlText w:val="%9."/>
      <w:lvlJc w:val="right"/>
      <w:pPr>
        <w:ind w:left="6480" w:hanging="180"/>
      </w:pPr>
    </w:lvl>
  </w:abstractNum>
  <w:abstractNum w:abstractNumId="5">
    <w:nsid w:val="78214A21"/>
    <w:multiLevelType w:val="hybridMultilevel"/>
    <w:tmpl w:val="D1125242"/>
    <w:lvl w:ilvl="0" w:tplc="317E298A">
      <w:start w:val="1"/>
      <w:numFmt w:val="decimal"/>
      <w:lvlText w:val="%1)"/>
      <w:lvlJc w:val="left"/>
      <w:pPr>
        <w:ind w:left="720" w:hanging="360"/>
      </w:pPr>
      <w:rPr>
        <w:rFonts w:hint="default"/>
      </w:rPr>
    </w:lvl>
    <w:lvl w:ilvl="1" w:tplc="FD707128">
      <w:start w:val="1"/>
      <w:numFmt w:val="lowerLetter"/>
      <w:lvlText w:val="%2."/>
      <w:lvlJc w:val="left"/>
      <w:pPr>
        <w:ind w:left="1440" w:hanging="360"/>
      </w:pPr>
    </w:lvl>
    <w:lvl w:ilvl="2" w:tplc="752EF43A">
      <w:start w:val="1"/>
      <w:numFmt w:val="lowerRoman"/>
      <w:lvlText w:val="%3."/>
      <w:lvlJc w:val="right"/>
      <w:pPr>
        <w:ind w:left="2160" w:hanging="180"/>
      </w:pPr>
    </w:lvl>
    <w:lvl w:ilvl="3" w:tplc="FEC20562">
      <w:start w:val="1"/>
      <w:numFmt w:val="decimal"/>
      <w:lvlText w:val="%4."/>
      <w:lvlJc w:val="left"/>
      <w:pPr>
        <w:ind w:left="2880" w:hanging="360"/>
      </w:pPr>
    </w:lvl>
    <w:lvl w:ilvl="4" w:tplc="E3F26E68">
      <w:start w:val="1"/>
      <w:numFmt w:val="lowerLetter"/>
      <w:lvlText w:val="%5."/>
      <w:lvlJc w:val="left"/>
      <w:pPr>
        <w:ind w:left="3600" w:hanging="360"/>
      </w:pPr>
    </w:lvl>
    <w:lvl w:ilvl="5" w:tplc="25DCCD5E">
      <w:start w:val="1"/>
      <w:numFmt w:val="lowerRoman"/>
      <w:lvlText w:val="%6."/>
      <w:lvlJc w:val="right"/>
      <w:pPr>
        <w:ind w:left="4320" w:hanging="180"/>
      </w:pPr>
    </w:lvl>
    <w:lvl w:ilvl="6" w:tplc="1298CBE0">
      <w:start w:val="1"/>
      <w:numFmt w:val="decimal"/>
      <w:lvlText w:val="%7."/>
      <w:lvlJc w:val="left"/>
      <w:pPr>
        <w:ind w:left="5040" w:hanging="360"/>
      </w:pPr>
    </w:lvl>
    <w:lvl w:ilvl="7" w:tplc="F702CB8C">
      <w:start w:val="1"/>
      <w:numFmt w:val="lowerLetter"/>
      <w:lvlText w:val="%8."/>
      <w:lvlJc w:val="left"/>
      <w:pPr>
        <w:ind w:left="5760" w:hanging="360"/>
      </w:pPr>
    </w:lvl>
    <w:lvl w:ilvl="8" w:tplc="7178A01E">
      <w:start w:val="1"/>
      <w:numFmt w:val="lowerRoman"/>
      <w:lvlText w:val="%9."/>
      <w:lvlJc w:val="right"/>
      <w:pPr>
        <w:ind w:left="6480" w:hanging="180"/>
      </w:p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savePreviewPicture/>
  <w:hdrShapeDefaults>
    <o:shapedefaults v:ext="edit" spidmax="3074"/>
    <o:shapelayout v:ext="edit">
      <o:idmap v:ext="edit" data="2"/>
    </o:shapelayout>
  </w:hdrShapeDefaults>
  <w:footnotePr>
    <w:footnote w:id="-1"/>
    <w:footnote w:id="0"/>
  </w:footnotePr>
  <w:endnotePr>
    <w:endnote w:id="-1"/>
    <w:endnote w:id="0"/>
  </w:endnotePr>
  <w:compat/>
  <w:rsids>
    <w:rsidRoot w:val="002378D7"/>
    <w:rsid w:val="002378D7"/>
    <w:rsid w:val="00547FBC"/>
    <w:rsid w:val="00E06E5A"/>
  </w:rsids>
  <m:mathPr>
    <m:mathFont m:val="Cambria Math"/>
    <m:brkBin m:val="before"/>
    <m:brkBinSub m:val="--"/>
    <m:smallFrac m:val="off"/>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8D7"/>
    <w:pPr>
      <w:jc w:val="both"/>
    </w:pPr>
    <w:rPr>
      <w:rFonts w:ascii="Verdana" w:hAnsi="Verdana"/>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link w:val="Heading1"/>
    <w:uiPriority w:val="9"/>
    <w:rsid w:val="002378D7"/>
    <w:rPr>
      <w:rFonts w:ascii="Arial" w:eastAsia="Arial" w:hAnsi="Arial" w:cs="Arial"/>
      <w:sz w:val="40"/>
      <w:szCs w:val="40"/>
    </w:rPr>
  </w:style>
  <w:style w:type="paragraph" w:customStyle="1" w:styleId="Heading2">
    <w:name w:val="Heading 2"/>
    <w:basedOn w:val="Normal"/>
    <w:next w:val="Normal"/>
    <w:link w:val="Heading2Char"/>
    <w:uiPriority w:val="9"/>
    <w:unhideWhenUsed/>
    <w:qFormat/>
    <w:rsid w:val="002378D7"/>
    <w:pPr>
      <w:keepNext/>
      <w:keepLines/>
      <w:spacing w:before="360" w:after="200"/>
      <w:outlineLvl w:val="1"/>
    </w:pPr>
    <w:rPr>
      <w:rFonts w:ascii="Arial" w:eastAsia="Arial" w:hAnsi="Arial" w:cs="Arial"/>
      <w:sz w:val="34"/>
    </w:rPr>
  </w:style>
  <w:style w:type="character" w:customStyle="1" w:styleId="Heading2Char">
    <w:name w:val="Heading 2 Char"/>
    <w:basedOn w:val="Policepardfaut"/>
    <w:link w:val="Heading2"/>
    <w:uiPriority w:val="9"/>
    <w:rsid w:val="002378D7"/>
    <w:rPr>
      <w:rFonts w:ascii="Arial" w:eastAsia="Arial" w:hAnsi="Arial" w:cs="Arial"/>
      <w:sz w:val="34"/>
    </w:rPr>
  </w:style>
  <w:style w:type="paragraph" w:customStyle="1" w:styleId="Heading3">
    <w:name w:val="Heading 3"/>
    <w:basedOn w:val="Normal"/>
    <w:next w:val="Normal"/>
    <w:link w:val="Heading3Char"/>
    <w:uiPriority w:val="9"/>
    <w:unhideWhenUsed/>
    <w:qFormat/>
    <w:rsid w:val="002378D7"/>
    <w:pPr>
      <w:keepNext/>
      <w:keepLines/>
      <w:spacing w:before="320" w:after="200"/>
      <w:outlineLvl w:val="2"/>
    </w:pPr>
    <w:rPr>
      <w:rFonts w:ascii="Arial" w:eastAsia="Arial" w:hAnsi="Arial" w:cs="Arial"/>
      <w:sz w:val="30"/>
      <w:szCs w:val="30"/>
    </w:rPr>
  </w:style>
  <w:style w:type="character" w:customStyle="1" w:styleId="Heading3Char">
    <w:name w:val="Heading 3 Char"/>
    <w:basedOn w:val="Policepardfaut"/>
    <w:link w:val="Heading3"/>
    <w:uiPriority w:val="9"/>
    <w:rsid w:val="002378D7"/>
    <w:rPr>
      <w:rFonts w:ascii="Arial" w:eastAsia="Arial" w:hAnsi="Arial" w:cs="Arial"/>
      <w:sz w:val="30"/>
      <w:szCs w:val="30"/>
    </w:rPr>
  </w:style>
  <w:style w:type="paragraph" w:customStyle="1" w:styleId="Heading4">
    <w:name w:val="Heading 4"/>
    <w:basedOn w:val="Normal"/>
    <w:next w:val="Normal"/>
    <w:link w:val="Heading4Char"/>
    <w:uiPriority w:val="9"/>
    <w:unhideWhenUsed/>
    <w:qFormat/>
    <w:rsid w:val="002378D7"/>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Policepardfaut"/>
    <w:link w:val="Heading4"/>
    <w:uiPriority w:val="9"/>
    <w:rsid w:val="002378D7"/>
    <w:rPr>
      <w:rFonts w:ascii="Arial" w:eastAsia="Arial" w:hAnsi="Arial" w:cs="Arial"/>
      <w:b/>
      <w:bCs/>
      <w:sz w:val="26"/>
      <w:szCs w:val="26"/>
    </w:rPr>
  </w:style>
  <w:style w:type="paragraph" w:customStyle="1" w:styleId="Heading5">
    <w:name w:val="Heading 5"/>
    <w:basedOn w:val="Normal"/>
    <w:next w:val="Normal"/>
    <w:link w:val="Heading5Char"/>
    <w:uiPriority w:val="9"/>
    <w:unhideWhenUsed/>
    <w:qFormat/>
    <w:rsid w:val="002378D7"/>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Policepardfaut"/>
    <w:link w:val="Heading5"/>
    <w:uiPriority w:val="9"/>
    <w:rsid w:val="002378D7"/>
    <w:rPr>
      <w:rFonts w:ascii="Arial" w:eastAsia="Arial" w:hAnsi="Arial" w:cs="Arial"/>
      <w:b/>
      <w:bCs/>
      <w:sz w:val="24"/>
      <w:szCs w:val="24"/>
    </w:rPr>
  </w:style>
  <w:style w:type="paragraph" w:customStyle="1" w:styleId="Heading6">
    <w:name w:val="Heading 6"/>
    <w:basedOn w:val="Normal"/>
    <w:next w:val="Normal"/>
    <w:link w:val="Heading6Char"/>
    <w:uiPriority w:val="9"/>
    <w:unhideWhenUsed/>
    <w:qFormat/>
    <w:rsid w:val="002378D7"/>
    <w:pPr>
      <w:keepNext/>
      <w:keepLines/>
      <w:spacing w:before="320" w:after="200"/>
      <w:outlineLvl w:val="5"/>
    </w:pPr>
    <w:rPr>
      <w:rFonts w:ascii="Arial" w:eastAsia="Arial" w:hAnsi="Arial" w:cs="Arial"/>
      <w:b/>
      <w:bCs/>
      <w:sz w:val="22"/>
    </w:rPr>
  </w:style>
  <w:style w:type="character" w:customStyle="1" w:styleId="Heading6Char">
    <w:name w:val="Heading 6 Char"/>
    <w:basedOn w:val="Policepardfaut"/>
    <w:link w:val="Heading6"/>
    <w:uiPriority w:val="9"/>
    <w:rsid w:val="002378D7"/>
    <w:rPr>
      <w:rFonts w:ascii="Arial" w:eastAsia="Arial" w:hAnsi="Arial" w:cs="Arial"/>
      <w:b/>
      <w:bCs/>
      <w:sz w:val="22"/>
      <w:szCs w:val="22"/>
    </w:rPr>
  </w:style>
  <w:style w:type="paragraph" w:customStyle="1" w:styleId="Heading7">
    <w:name w:val="Heading 7"/>
    <w:basedOn w:val="Normal"/>
    <w:next w:val="Normal"/>
    <w:link w:val="Heading7Char"/>
    <w:uiPriority w:val="9"/>
    <w:unhideWhenUsed/>
    <w:qFormat/>
    <w:rsid w:val="002378D7"/>
    <w:pPr>
      <w:keepNext/>
      <w:keepLines/>
      <w:spacing w:before="320" w:after="200"/>
      <w:outlineLvl w:val="6"/>
    </w:pPr>
    <w:rPr>
      <w:rFonts w:ascii="Arial" w:eastAsia="Arial" w:hAnsi="Arial" w:cs="Arial"/>
      <w:b/>
      <w:bCs/>
      <w:i/>
      <w:iCs/>
      <w:sz w:val="22"/>
    </w:rPr>
  </w:style>
  <w:style w:type="character" w:customStyle="1" w:styleId="Heading7Char">
    <w:name w:val="Heading 7 Char"/>
    <w:basedOn w:val="Policepardfaut"/>
    <w:link w:val="Heading7"/>
    <w:uiPriority w:val="9"/>
    <w:rsid w:val="002378D7"/>
    <w:rPr>
      <w:rFonts w:ascii="Arial" w:eastAsia="Arial" w:hAnsi="Arial" w:cs="Arial"/>
      <w:b/>
      <w:bCs/>
      <w:i/>
      <w:iCs/>
      <w:sz w:val="22"/>
      <w:szCs w:val="22"/>
    </w:rPr>
  </w:style>
  <w:style w:type="paragraph" w:customStyle="1" w:styleId="Heading8">
    <w:name w:val="Heading 8"/>
    <w:basedOn w:val="Normal"/>
    <w:next w:val="Normal"/>
    <w:link w:val="Heading8Char"/>
    <w:uiPriority w:val="9"/>
    <w:unhideWhenUsed/>
    <w:qFormat/>
    <w:rsid w:val="002378D7"/>
    <w:pPr>
      <w:keepNext/>
      <w:keepLines/>
      <w:spacing w:before="320" w:after="200"/>
      <w:outlineLvl w:val="7"/>
    </w:pPr>
    <w:rPr>
      <w:rFonts w:ascii="Arial" w:eastAsia="Arial" w:hAnsi="Arial" w:cs="Arial"/>
      <w:i/>
      <w:iCs/>
      <w:sz w:val="22"/>
    </w:rPr>
  </w:style>
  <w:style w:type="character" w:customStyle="1" w:styleId="Heading8Char">
    <w:name w:val="Heading 8 Char"/>
    <w:basedOn w:val="Policepardfaut"/>
    <w:link w:val="Heading8"/>
    <w:uiPriority w:val="9"/>
    <w:rsid w:val="002378D7"/>
    <w:rPr>
      <w:rFonts w:ascii="Arial" w:eastAsia="Arial" w:hAnsi="Arial" w:cs="Arial"/>
      <w:i/>
      <w:iCs/>
      <w:sz w:val="22"/>
      <w:szCs w:val="22"/>
    </w:rPr>
  </w:style>
  <w:style w:type="paragraph" w:customStyle="1" w:styleId="Heading9">
    <w:name w:val="Heading 9"/>
    <w:basedOn w:val="Normal"/>
    <w:next w:val="Normal"/>
    <w:link w:val="Heading9Char"/>
    <w:uiPriority w:val="9"/>
    <w:unhideWhenUsed/>
    <w:qFormat/>
    <w:rsid w:val="002378D7"/>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Policepardfaut"/>
    <w:link w:val="Heading9"/>
    <w:uiPriority w:val="9"/>
    <w:rsid w:val="002378D7"/>
    <w:rPr>
      <w:rFonts w:ascii="Arial" w:eastAsia="Arial" w:hAnsi="Arial" w:cs="Arial"/>
      <w:i/>
      <w:iCs/>
      <w:sz w:val="21"/>
      <w:szCs w:val="21"/>
    </w:rPr>
  </w:style>
  <w:style w:type="paragraph" w:styleId="Sansinterligne">
    <w:name w:val="No Spacing"/>
    <w:uiPriority w:val="1"/>
    <w:qFormat/>
    <w:rsid w:val="002378D7"/>
    <w:pPr>
      <w:spacing w:after="0" w:line="240" w:lineRule="auto"/>
    </w:pPr>
  </w:style>
  <w:style w:type="character" w:customStyle="1" w:styleId="TitleChar">
    <w:name w:val="Title Char"/>
    <w:basedOn w:val="Policepardfaut"/>
    <w:link w:val="Titre"/>
    <w:uiPriority w:val="10"/>
    <w:rsid w:val="002378D7"/>
    <w:rPr>
      <w:sz w:val="48"/>
      <w:szCs w:val="48"/>
    </w:rPr>
  </w:style>
  <w:style w:type="paragraph" w:styleId="Sous-titre">
    <w:name w:val="Subtitle"/>
    <w:basedOn w:val="Normal"/>
    <w:next w:val="Normal"/>
    <w:link w:val="Sous-titreCar"/>
    <w:uiPriority w:val="11"/>
    <w:qFormat/>
    <w:rsid w:val="002378D7"/>
    <w:pPr>
      <w:spacing w:before="200" w:after="200"/>
    </w:pPr>
    <w:rPr>
      <w:sz w:val="24"/>
      <w:szCs w:val="24"/>
    </w:rPr>
  </w:style>
  <w:style w:type="character" w:customStyle="1" w:styleId="Sous-titreCar">
    <w:name w:val="Sous-titre Car"/>
    <w:basedOn w:val="Policepardfaut"/>
    <w:link w:val="Sous-titre"/>
    <w:uiPriority w:val="11"/>
    <w:rsid w:val="002378D7"/>
    <w:rPr>
      <w:sz w:val="24"/>
      <w:szCs w:val="24"/>
    </w:rPr>
  </w:style>
  <w:style w:type="paragraph" w:styleId="Citation">
    <w:name w:val="Quote"/>
    <w:basedOn w:val="Normal"/>
    <w:next w:val="Normal"/>
    <w:link w:val="CitationCar"/>
    <w:uiPriority w:val="29"/>
    <w:qFormat/>
    <w:rsid w:val="002378D7"/>
    <w:pPr>
      <w:ind w:left="720" w:right="720"/>
    </w:pPr>
    <w:rPr>
      <w:i/>
    </w:rPr>
  </w:style>
  <w:style w:type="character" w:customStyle="1" w:styleId="CitationCar">
    <w:name w:val="Citation Car"/>
    <w:link w:val="Citation"/>
    <w:uiPriority w:val="29"/>
    <w:rsid w:val="002378D7"/>
    <w:rPr>
      <w:i/>
    </w:rPr>
  </w:style>
  <w:style w:type="paragraph" w:styleId="Citationintense">
    <w:name w:val="Intense Quote"/>
    <w:basedOn w:val="Normal"/>
    <w:next w:val="Normal"/>
    <w:link w:val="CitationintenseCar"/>
    <w:uiPriority w:val="30"/>
    <w:qFormat/>
    <w:rsid w:val="002378D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sid w:val="002378D7"/>
    <w:rPr>
      <w:i/>
    </w:rPr>
  </w:style>
  <w:style w:type="character" w:customStyle="1" w:styleId="HeaderChar">
    <w:name w:val="Header Char"/>
    <w:basedOn w:val="Policepardfaut"/>
    <w:link w:val="Header"/>
    <w:uiPriority w:val="99"/>
    <w:rsid w:val="002378D7"/>
  </w:style>
  <w:style w:type="character" w:customStyle="1" w:styleId="FooterChar">
    <w:name w:val="Footer Char"/>
    <w:basedOn w:val="Policepardfaut"/>
    <w:link w:val="Footer"/>
    <w:uiPriority w:val="99"/>
    <w:rsid w:val="002378D7"/>
  </w:style>
  <w:style w:type="paragraph" w:customStyle="1" w:styleId="Caption">
    <w:name w:val="Caption"/>
    <w:basedOn w:val="Normal"/>
    <w:next w:val="Normal"/>
    <w:uiPriority w:val="35"/>
    <w:semiHidden/>
    <w:unhideWhenUsed/>
    <w:qFormat/>
    <w:rsid w:val="002378D7"/>
    <w:pPr>
      <w:spacing w:line="276" w:lineRule="auto"/>
    </w:pPr>
    <w:rPr>
      <w:b/>
      <w:bCs/>
      <w:color w:val="5B9BD5" w:themeColor="accent1"/>
      <w:szCs w:val="18"/>
    </w:rPr>
  </w:style>
  <w:style w:type="character" w:customStyle="1" w:styleId="CaptionChar">
    <w:name w:val="Caption Char"/>
    <w:link w:val="Footer"/>
    <w:uiPriority w:val="99"/>
    <w:rsid w:val="002378D7"/>
  </w:style>
  <w:style w:type="table" w:customStyle="1" w:styleId="TableGridLight">
    <w:name w:val="Table Grid Light"/>
    <w:basedOn w:val="TableauNormal"/>
    <w:uiPriority w:val="59"/>
    <w:rsid w:val="002378D7"/>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auNormal"/>
    <w:uiPriority w:val="59"/>
    <w:rsid w:val="002378D7"/>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auto"/>
      </w:tcPr>
    </w:tblStylePr>
    <w:tblStylePr w:type="band1Horz">
      <w:tblPr/>
      <w:tcPr>
        <w:shd w:val="clear" w:color="F2F2F2" w:themeColor="text1" w:themeTint="D" w:fill="auto"/>
      </w:tcPr>
    </w:tblStylePr>
  </w:style>
  <w:style w:type="table" w:customStyle="1" w:styleId="PlainTable2">
    <w:name w:val="Plain Table 2"/>
    <w:basedOn w:val="TableauNormal"/>
    <w:uiPriority w:val="59"/>
    <w:rsid w:val="002378D7"/>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auNormal"/>
    <w:uiPriority w:val="99"/>
    <w:rsid w:val="002378D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auto"/>
      </w:tcPr>
    </w:tblStylePr>
    <w:tblStylePr w:type="band1Horz">
      <w:rPr>
        <w:rFonts w:ascii="Arial" w:hAnsi="Arial"/>
        <w:color w:val="404040"/>
        <w:sz w:val="22"/>
      </w:rPr>
      <w:tblPr/>
      <w:tcPr>
        <w:shd w:val="clear" w:color="F2F2F2" w:themeColor="text1" w:themeTint="D" w:fill="auto"/>
      </w:tcPr>
    </w:tblStylePr>
  </w:style>
  <w:style w:type="table" w:customStyle="1" w:styleId="PlainTable4">
    <w:name w:val="Plain Table 4"/>
    <w:basedOn w:val="TableauNormal"/>
    <w:uiPriority w:val="99"/>
    <w:rsid w:val="002378D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auto"/>
      </w:tcPr>
    </w:tblStylePr>
    <w:tblStylePr w:type="band1Horz">
      <w:rPr>
        <w:rFonts w:ascii="Arial" w:hAnsi="Arial"/>
        <w:color w:val="404040"/>
        <w:sz w:val="22"/>
      </w:rPr>
      <w:tblPr/>
      <w:tcPr>
        <w:shd w:val="clear" w:color="F2F2F2" w:themeColor="text1" w:themeTint="D" w:fill="auto"/>
      </w:tcPr>
    </w:tblStylePr>
  </w:style>
  <w:style w:type="table" w:customStyle="1" w:styleId="PlainTable5">
    <w:name w:val="Plain Table 5"/>
    <w:basedOn w:val="TableauNormal"/>
    <w:uiPriority w:val="99"/>
    <w:rsid w:val="002378D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auto"/>
      </w:tcPr>
    </w:tblStylePr>
    <w:tblStylePr w:type="band1Horz">
      <w:rPr>
        <w:rFonts w:ascii="Arial" w:hAnsi="Arial"/>
        <w:color w:val="404040"/>
        <w:sz w:val="22"/>
      </w:rPr>
      <w:tblPr/>
      <w:tcPr>
        <w:shd w:val="clear" w:color="F2F2F2" w:themeColor="text1" w:themeTint="D" w:fill="auto"/>
      </w:tcPr>
    </w:tblStylePr>
  </w:style>
  <w:style w:type="table" w:customStyle="1" w:styleId="GridTable1Light">
    <w:name w:val="Grid Table 1 Light"/>
    <w:basedOn w:val="TableauNormal"/>
    <w:uiPriority w:val="99"/>
    <w:rsid w:val="002378D7"/>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rsid w:val="002378D7"/>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rsid w:val="002378D7"/>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rsid w:val="002378D7"/>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rsid w:val="002378D7"/>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rsid w:val="002378D7"/>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rsid w:val="002378D7"/>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auNormal"/>
    <w:uiPriority w:val="99"/>
    <w:rsid w:val="002378D7"/>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TableauNormal"/>
    <w:uiPriority w:val="99"/>
    <w:rsid w:val="002378D7"/>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TableauNormal"/>
    <w:uiPriority w:val="99"/>
    <w:rsid w:val="002378D7"/>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TableauNormal"/>
    <w:uiPriority w:val="99"/>
    <w:rsid w:val="002378D7"/>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TableauNormal"/>
    <w:uiPriority w:val="99"/>
    <w:rsid w:val="002378D7"/>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TableauNormal"/>
    <w:uiPriority w:val="99"/>
    <w:rsid w:val="002378D7"/>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TableauNormal"/>
    <w:uiPriority w:val="99"/>
    <w:rsid w:val="002378D7"/>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3">
    <w:name w:val="Grid Table 3"/>
    <w:basedOn w:val="TableauNormal"/>
    <w:uiPriority w:val="99"/>
    <w:rsid w:val="002378D7"/>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TableauNormal"/>
    <w:uiPriority w:val="99"/>
    <w:rsid w:val="002378D7"/>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TableauNormal"/>
    <w:uiPriority w:val="99"/>
    <w:rsid w:val="002378D7"/>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TableauNormal"/>
    <w:uiPriority w:val="99"/>
    <w:rsid w:val="002378D7"/>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TableauNormal"/>
    <w:uiPriority w:val="99"/>
    <w:rsid w:val="002378D7"/>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TableauNormal"/>
    <w:uiPriority w:val="99"/>
    <w:rsid w:val="002378D7"/>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TableauNormal"/>
    <w:uiPriority w:val="99"/>
    <w:rsid w:val="002378D7"/>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4">
    <w:name w:val="Grid Table 4"/>
    <w:basedOn w:val="TableauNormal"/>
    <w:uiPriority w:val="59"/>
    <w:rsid w:val="002378D7"/>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TableauNormal"/>
    <w:uiPriority w:val="59"/>
    <w:rsid w:val="002378D7"/>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TableauNormal"/>
    <w:uiPriority w:val="59"/>
    <w:rsid w:val="002378D7"/>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TableauNormal"/>
    <w:uiPriority w:val="59"/>
    <w:rsid w:val="002378D7"/>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TableauNormal"/>
    <w:uiPriority w:val="59"/>
    <w:rsid w:val="002378D7"/>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TableauNormal"/>
    <w:uiPriority w:val="59"/>
    <w:rsid w:val="002378D7"/>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TableauNormal"/>
    <w:uiPriority w:val="59"/>
    <w:rsid w:val="002378D7"/>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5Dark">
    <w:name w:val="Grid Table 5 Dark"/>
    <w:basedOn w:val="TableauNormal"/>
    <w:uiPriority w:val="99"/>
    <w:rsid w:val="002378D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auNormal"/>
    <w:uiPriority w:val="99"/>
    <w:rsid w:val="002378D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TableauNormal"/>
    <w:uiPriority w:val="99"/>
    <w:rsid w:val="002378D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TableauNormal"/>
    <w:uiPriority w:val="99"/>
    <w:rsid w:val="002378D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TableauNormal"/>
    <w:uiPriority w:val="99"/>
    <w:rsid w:val="002378D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TableauNormal"/>
    <w:uiPriority w:val="99"/>
    <w:rsid w:val="002378D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TableauNormal"/>
    <w:uiPriority w:val="99"/>
    <w:rsid w:val="002378D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GridTable6Colorful">
    <w:name w:val="Grid Table 6 Colorful"/>
    <w:basedOn w:val="TableauNormal"/>
    <w:uiPriority w:val="99"/>
    <w:rsid w:val="002378D7"/>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rsid w:val="002378D7"/>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rsid w:val="002378D7"/>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rsid w:val="002378D7"/>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rsid w:val="002378D7"/>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rsid w:val="002378D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rsid w:val="002378D7"/>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GridTable7Colorful">
    <w:name w:val="Grid Table 7 Colorful"/>
    <w:basedOn w:val="TableauNormal"/>
    <w:uiPriority w:val="99"/>
    <w:rsid w:val="002378D7"/>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auto"/>
      </w:tcPr>
    </w:tblStylePr>
    <w:tblStylePr w:type="band1Horz">
      <w:rPr>
        <w:rFonts w:ascii="Arial" w:hAnsi="Arial"/>
        <w:color w:val="7F7F7F" w:themeColor="text1" w:themeTint="80" w:themeShade="95"/>
        <w:sz w:val="22"/>
      </w:rPr>
      <w:tblPr/>
      <w:tcPr>
        <w:shd w:val="clear" w:color="F2F2F2" w:themeColor="text1" w:themeTint="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rsid w:val="002378D7"/>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rsid w:val="002378D7"/>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rsid w:val="002378D7"/>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rsid w:val="002378D7"/>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rsid w:val="002378D7"/>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rsid w:val="002378D7"/>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ListTable1Light">
    <w:name w:val="List Table 1 Light"/>
    <w:basedOn w:val="TableauNormal"/>
    <w:uiPriority w:val="99"/>
    <w:rsid w:val="002378D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TableauNormal"/>
    <w:uiPriority w:val="99"/>
    <w:rsid w:val="002378D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TableauNormal"/>
    <w:uiPriority w:val="99"/>
    <w:rsid w:val="002378D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TableauNormal"/>
    <w:uiPriority w:val="99"/>
    <w:rsid w:val="002378D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TableauNormal"/>
    <w:uiPriority w:val="99"/>
    <w:rsid w:val="002378D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TableauNormal"/>
    <w:uiPriority w:val="99"/>
    <w:rsid w:val="002378D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TableauNormal"/>
    <w:uiPriority w:val="99"/>
    <w:rsid w:val="002378D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ListTable2">
    <w:name w:val="List Table 2"/>
    <w:basedOn w:val="TableauNormal"/>
    <w:uiPriority w:val="99"/>
    <w:rsid w:val="002378D7"/>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TableauNormal"/>
    <w:uiPriority w:val="99"/>
    <w:rsid w:val="002378D7"/>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TableauNormal"/>
    <w:uiPriority w:val="99"/>
    <w:rsid w:val="002378D7"/>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TableauNormal"/>
    <w:uiPriority w:val="99"/>
    <w:rsid w:val="002378D7"/>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TableauNormal"/>
    <w:uiPriority w:val="99"/>
    <w:rsid w:val="002378D7"/>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TableauNormal"/>
    <w:uiPriority w:val="99"/>
    <w:rsid w:val="002378D7"/>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TableauNormal"/>
    <w:uiPriority w:val="99"/>
    <w:rsid w:val="002378D7"/>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ListTable3">
    <w:name w:val="List Table 3"/>
    <w:basedOn w:val="TableauNormal"/>
    <w:uiPriority w:val="99"/>
    <w:rsid w:val="002378D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rsid w:val="002378D7"/>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rsid w:val="002378D7"/>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rsid w:val="002378D7"/>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rsid w:val="002378D7"/>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rsid w:val="002378D7"/>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rsid w:val="002378D7"/>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auNormal"/>
    <w:uiPriority w:val="99"/>
    <w:rsid w:val="002378D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TableauNormal"/>
    <w:uiPriority w:val="99"/>
    <w:rsid w:val="002378D7"/>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TableauNormal"/>
    <w:uiPriority w:val="99"/>
    <w:rsid w:val="002378D7"/>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TableauNormal"/>
    <w:uiPriority w:val="99"/>
    <w:rsid w:val="002378D7"/>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TableauNormal"/>
    <w:uiPriority w:val="99"/>
    <w:rsid w:val="002378D7"/>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TableauNormal"/>
    <w:uiPriority w:val="99"/>
    <w:rsid w:val="002378D7"/>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TableauNormal"/>
    <w:uiPriority w:val="99"/>
    <w:rsid w:val="002378D7"/>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ListTable5Dark">
    <w:name w:val="List Table 5 Dark"/>
    <w:basedOn w:val="TableauNormal"/>
    <w:uiPriority w:val="99"/>
    <w:rsid w:val="002378D7"/>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TableauNormal"/>
    <w:uiPriority w:val="99"/>
    <w:rsid w:val="002378D7"/>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TableauNormal"/>
    <w:uiPriority w:val="99"/>
    <w:rsid w:val="002378D7"/>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TableauNormal"/>
    <w:uiPriority w:val="99"/>
    <w:rsid w:val="002378D7"/>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TableauNormal"/>
    <w:uiPriority w:val="99"/>
    <w:rsid w:val="002378D7"/>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TableauNormal"/>
    <w:uiPriority w:val="99"/>
    <w:rsid w:val="002378D7"/>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TableauNormal"/>
    <w:uiPriority w:val="99"/>
    <w:rsid w:val="002378D7"/>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ListTable6Colorful">
    <w:name w:val="List Table 6 Colorful"/>
    <w:basedOn w:val="TableauNormal"/>
    <w:uiPriority w:val="99"/>
    <w:rsid w:val="002378D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rsid w:val="002378D7"/>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rsid w:val="002378D7"/>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rsid w:val="002378D7"/>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rsid w:val="002378D7"/>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rsid w:val="002378D7"/>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rsid w:val="002378D7"/>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auNormal"/>
    <w:uiPriority w:val="99"/>
    <w:rsid w:val="002378D7"/>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rsid w:val="002378D7"/>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rsid w:val="002378D7"/>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rsid w:val="002378D7"/>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rsid w:val="002378D7"/>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rsid w:val="002378D7"/>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rsid w:val="002378D7"/>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sid w:val="002378D7"/>
    <w:pPr>
      <w:spacing w:after="0" w:line="240" w:lineRule="auto"/>
    </w:pPr>
    <w:rPr>
      <w:color w:val="404040"/>
      <w:sz w:val="20"/>
      <w:szCs w:val="20"/>
      <w:lang w:eastAsia="ko-K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auto"/>
      </w:tcPr>
    </w:tblStylePr>
  </w:style>
  <w:style w:type="table" w:customStyle="1" w:styleId="Lined-Accent1">
    <w:name w:val="Lined - Accent 1"/>
    <w:basedOn w:val="TableauNormal"/>
    <w:uiPriority w:val="99"/>
    <w:rsid w:val="002378D7"/>
    <w:pPr>
      <w:spacing w:after="0" w:line="240" w:lineRule="auto"/>
    </w:pPr>
    <w:rPr>
      <w:color w:val="404040"/>
      <w:sz w:val="20"/>
      <w:szCs w:val="20"/>
      <w:lang w:eastAsia="ko-K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TableauNormal"/>
    <w:uiPriority w:val="99"/>
    <w:rsid w:val="002378D7"/>
    <w:pPr>
      <w:spacing w:after="0" w:line="240" w:lineRule="auto"/>
    </w:pPr>
    <w:rPr>
      <w:color w:val="404040"/>
      <w:sz w:val="20"/>
      <w:szCs w:val="20"/>
      <w:lang w:eastAsia="ko-K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TableauNormal"/>
    <w:uiPriority w:val="99"/>
    <w:rsid w:val="002378D7"/>
    <w:pPr>
      <w:spacing w:after="0" w:line="240" w:lineRule="auto"/>
    </w:pPr>
    <w:rPr>
      <w:color w:val="404040"/>
      <w:sz w:val="20"/>
      <w:szCs w:val="20"/>
      <w:lang w:eastAsia="ko-K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TableauNormal"/>
    <w:uiPriority w:val="99"/>
    <w:rsid w:val="002378D7"/>
    <w:pPr>
      <w:spacing w:after="0" w:line="240" w:lineRule="auto"/>
    </w:pPr>
    <w:rPr>
      <w:color w:val="404040"/>
      <w:sz w:val="20"/>
      <w:szCs w:val="20"/>
      <w:lang w:eastAsia="ko-K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TableauNormal"/>
    <w:uiPriority w:val="99"/>
    <w:rsid w:val="002378D7"/>
    <w:pPr>
      <w:spacing w:after="0" w:line="240" w:lineRule="auto"/>
    </w:pPr>
    <w:rPr>
      <w:color w:val="404040"/>
      <w:sz w:val="20"/>
      <w:szCs w:val="20"/>
      <w:lang w:eastAsia="ko-K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TableauNormal"/>
    <w:uiPriority w:val="99"/>
    <w:rsid w:val="002378D7"/>
    <w:pPr>
      <w:spacing w:after="0" w:line="240" w:lineRule="auto"/>
    </w:pPr>
    <w:rPr>
      <w:color w:val="404040"/>
      <w:sz w:val="20"/>
      <w:szCs w:val="20"/>
      <w:lang w:eastAsia="ko-K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TableauNormal"/>
    <w:uiPriority w:val="99"/>
    <w:rsid w:val="002378D7"/>
    <w:pPr>
      <w:spacing w:after="0" w:line="240" w:lineRule="auto"/>
    </w:pPr>
    <w:rPr>
      <w:color w:val="404040"/>
      <w:sz w:val="20"/>
      <w:szCs w:val="20"/>
      <w:lang w:eastAsia="ko-KR"/>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auto"/>
      </w:tcPr>
    </w:tblStylePr>
  </w:style>
  <w:style w:type="table" w:customStyle="1" w:styleId="BorderedLined-Accent1">
    <w:name w:val="Bordered &amp; Lined - Accent 1"/>
    <w:basedOn w:val="TableauNormal"/>
    <w:uiPriority w:val="99"/>
    <w:rsid w:val="002378D7"/>
    <w:pPr>
      <w:spacing w:after="0" w:line="240" w:lineRule="auto"/>
    </w:pPr>
    <w:rPr>
      <w:color w:val="404040"/>
      <w:sz w:val="20"/>
      <w:szCs w:val="20"/>
      <w:lang w:eastAsia="ko-KR"/>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TableauNormal"/>
    <w:uiPriority w:val="99"/>
    <w:rsid w:val="002378D7"/>
    <w:pPr>
      <w:spacing w:after="0" w:line="240" w:lineRule="auto"/>
    </w:pPr>
    <w:rPr>
      <w:color w:val="404040"/>
      <w:sz w:val="20"/>
      <w:szCs w:val="20"/>
      <w:lang w:eastAsia="ko-KR"/>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TableauNormal"/>
    <w:uiPriority w:val="99"/>
    <w:rsid w:val="002378D7"/>
    <w:pPr>
      <w:spacing w:after="0" w:line="240" w:lineRule="auto"/>
    </w:pPr>
    <w:rPr>
      <w:color w:val="404040"/>
      <w:sz w:val="20"/>
      <w:szCs w:val="20"/>
      <w:lang w:eastAsia="ko-KR"/>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TableauNormal"/>
    <w:uiPriority w:val="99"/>
    <w:rsid w:val="002378D7"/>
    <w:pPr>
      <w:spacing w:after="0" w:line="240" w:lineRule="auto"/>
    </w:pPr>
    <w:rPr>
      <w:color w:val="404040"/>
      <w:sz w:val="20"/>
      <w:szCs w:val="20"/>
      <w:lang w:eastAsia="ko-KR"/>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TableauNormal"/>
    <w:uiPriority w:val="99"/>
    <w:rsid w:val="002378D7"/>
    <w:pPr>
      <w:spacing w:after="0" w:line="240" w:lineRule="auto"/>
    </w:pPr>
    <w:rPr>
      <w:color w:val="404040"/>
      <w:sz w:val="20"/>
      <w:szCs w:val="20"/>
      <w:lang w:eastAsia="ko-KR"/>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TableauNormal"/>
    <w:uiPriority w:val="99"/>
    <w:rsid w:val="002378D7"/>
    <w:pPr>
      <w:spacing w:after="0" w:line="240" w:lineRule="auto"/>
    </w:pPr>
    <w:rPr>
      <w:color w:val="404040"/>
      <w:sz w:val="20"/>
      <w:szCs w:val="20"/>
      <w:lang w:eastAsia="ko-KR"/>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TableauNormal"/>
    <w:uiPriority w:val="99"/>
    <w:rsid w:val="002378D7"/>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rsid w:val="002378D7"/>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rsid w:val="002378D7"/>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rsid w:val="002378D7"/>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rsid w:val="002378D7"/>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rsid w:val="002378D7"/>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rsid w:val="002378D7"/>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sid w:val="002378D7"/>
    <w:rPr>
      <w:color w:val="0563C1" w:themeColor="hyperlink"/>
      <w:u w:val="single"/>
    </w:rPr>
  </w:style>
  <w:style w:type="paragraph" w:styleId="Notedebasdepage">
    <w:name w:val="footnote text"/>
    <w:basedOn w:val="Normal"/>
    <w:link w:val="NotedebasdepageCar"/>
    <w:uiPriority w:val="99"/>
    <w:semiHidden/>
    <w:unhideWhenUsed/>
    <w:rsid w:val="002378D7"/>
    <w:pPr>
      <w:spacing w:after="40" w:line="240" w:lineRule="auto"/>
    </w:pPr>
  </w:style>
  <w:style w:type="character" w:customStyle="1" w:styleId="NotedebasdepageCar">
    <w:name w:val="Note de bas de page Car"/>
    <w:link w:val="Notedebasdepage"/>
    <w:uiPriority w:val="99"/>
    <w:rsid w:val="002378D7"/>
    <w:rPr>
      <w:sz w:val="18"/>
    </w:rPr>
  </w:style>
  <w:style w:type="character" w:styleId="Appelnotedebasdep">
    <w:name w:val="footnote reference"/>
    <w:basedOn w:val="Policepardfaut"/>
    <w:uiPriority w:val="99"/>
    <w:unhideWhenUsed/>
    <w:rsid w:val="002378D7"/>
    <w:rPr>
      <w:vertAlign w:val="superscript"/>
    </w:rPr>
  </w:style>
  <w:style w:type="paragraph" w:styleId="Notedefin">
    <w:name w:val="endnote text"/>
    <w:basedOn w:val="Normal"/>
    <w:link w:val="NotedefinCar"/>
    <w:uiPriority w:val="99"/>
    <w:semiHidden/>
    <w:unhideWhenUsed/>
    <w:rsid w:val="002378D7"/>
    <w:pPr>
      <w:spacing w:after="0" w:line="240" w:lineRule="auto"/>
    </w:pPr>
    <w:rPr>
      <w:sz w:val="20"/>
    </w:rPr>
  </w:style>
  <w:style w:type="character" w:customStyle="1" w:styleId="NotedefinCar">
    <w:name w:val="Note de fin Car"/>
    <w:link w:val="Notedefin"/>
    <w:uiPriority w:val="99"/>
    <w:rsid w:val="002378D7"/>
    <w:rPr>
      <w:sz w:val="20"/>
    </w:rPr>
  </w:style>
  <w:style w:type="character" w:styleId="Appeldenotedefin">
    <w:name w:val="endnote reference"/>
    <w:basedOn w:val="Policepardfaut"/>
    <w:uiPriority w:val="99"/>
    <w:semiHidden/>
    <w:unhideWhenUsed/>
    <w:rsid w:val="002378D7"/>
    <w:rPr>
      <w:vertAlign w:val="superscript"/>
    </w:rPr>
  </w:style>
  <w:style w:type="paragraph" w:styleId="TM1">
    <w:name w:val="toc 1"/>
    <w:basedOn w:val="Normal"/>
    <w:next w:val="Normal"/>
    <w:uiPriority w:val="39"/>
    <w:unhideWhenUsed/>
    <w:rsid w:val="002378D7"/>
    <w:pPr>
      <w:spacing w:after="57"/>
    </w:pPr>
  </w:style>
  <w:style w:type="paragraph" w:styleId="TM2">
    <w:name w:val="toc 2"/>
    <w:basedOn w:val="Normal"/>
    <w:next w:val="Normal"/>
    <w:uiPriority w:val="39"/>
    <w:unhideWhenUsed/>
    <w:rsid w:val="002378D7"/>
    <w:pPr>
      <w:spacing w:after="57"/>
      <w:ind w:left="283"/>
    </w:pPr>
  </w:style>
  <w:style w:type="paragraph" w:styleId="TM3">
    <w:name w:val="toc 3"/>
    <w:basedOn w:val="Normal"/>
    <w:next w:val="Normal"/>
    <w:uiPriority w:val="39"/>
    <w:unhideWhenUsed/>
    <w:rsid w:val="002378D7"/>
    <w:pPr>
      <w:spacing w:after="57"/>
      <w:ind w:left="567"/>
    </w:pPr>
  </w:style>
  <w:style w:type="paragraph" w:styleId="TM4">
    <w:name w:val="toc 4"/>
    <w:basedOn w:val="Normal"/>
    <w:next w:val="Normal"/>
    <w:uiPriority w:val="39"/>
    <w:unhideWhenUsed/>
    <w:rsid w:val="002378D7"/>
    <w:pPr>
      <w:spacing w:after="57"/>
      <w:ind w:left="850"/>
    </w:pPr>
  </w:style>
  <w:style w:type="paragraph" w:styleId="TM5">
    <w:name w:val="toc 5"/>
    <w:basedOn w:val="Normal"/>
    <w:next w:val="Normal"/>
    <w:uiPriority w:val="39"/>
    <w:unhideWhenUsed/>
    <w:rsid w:val="002378D7"/>
    <w:pPr>
      <w:spacing w:after="57"/>
      <w:ind w:left="1134"/>
    </w:pPr>
  </w:style>
  <w:style w:type="paragraph" w:styleId="TM6">
    <w:name w:val="toc 6"/>
    <w:basedOn w:val="Normal"/>
    <w:next w:val="Normal"/>
    <w:uiPriority w:val="39"/>
    <w:unhideWhenUsed/>
    <w:rsid w:val="002378D7"/>
    <w:pPr>
      <w:spacing w:after="57"/>
      <w:ind w:left="1417"/>
    </w:pPr>
  </w:style>
  <w:style w:type="paragraph" w:styleId="TM7">
    <w:name w:val="toc 7"/>
    <w:basedOn w:val="Normal"/>
    <w:next w:val="Normal"/>
    <w:uiPriority w:val="39"/>
    <w:unhideWhenUsed/>
    <w:rsid w:val="002378D7"/>
    <w:pPr>
      <w:spacing w:after="57"/>
      <w:ind w:left="1701"/>
    </w:pPr>
  </w:style>
  <w:style w:type="paragraph" w:styleId="TM8">
    <w:name w:val="toc 8"/>
    <w:basedOn w:val="Normal"/>
    <w:next w:val="Normal"/>
    <w:uiPriority w:val="39"/>
    <w:unhideWhenUsed/>
    <w:rsid w:val="002378D7"/>
    <w:pPr>
      <w:spacing w:after="57"/>
      <w:ind w:left="1984"/>
    </w:pPr>
  </w:style>
  <w:style w:type="paragraph" w:styleId="TM9">
    <w:name w:val="toc 9"/>
    <w:basedOn w:val="Normal"/>
    <w:next w:val="Normal"/>
    <w:uiPriority w:val="39"/>
    <w:unhideWhenUsed/>
    <w:rsid w:val="002378D7"/>
    <w:pPr>
      <w:spacing w:after="57"/>
      <w:ind w:left="2268"/>
    </w:pPr>
  </w:style>
  <w:style w:type="paragraph" w:styleId="En-ttedetabledesmatires">
    <w:name w:val="TOC Heading"/>
    <w:uiPriority w:val="39"/>
    <w:unhideWhenUsed/>
    <w:rsid w:val="002378D7"/>
  </w:style>
  <w:style w:type="paragraph" w:styleId="Tabledesillustrations">
    <w:name w:val="table of figures"/>
    <w:basedOn w:val="Normal"/>
    <w:next w:val="Normal"/>
    <w:uiPriority w:val="99"/>
    <w:unhideWhenUsed/>
    <w:rsid w:val="002378D7"/>
    <w:pPr>
      <w:spacing w:after="0"/>
    </w:pPr>
  </w:style>
  <w:style w:type="paragraph" w:customStyle="1" w:styleId="Heading1">
    <w:name w:val="Heading 1"/>
    <w:basedOn w:val="Normal"/>
    <w:next w:val="Normal"/>
    <w:link w:val="Titre1Car"/>
    <w:uiPriority w:val="9"/>
    <w:qFormat/>
    <w:rsid w:val="002378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2378D7"/>
    <w:pPr>
      <w:ind w:left="720"/>
      <w:contextualSpacing/>
    </w:pPr>
  </w:style>
  <w:style w:type="character" w:customStyle="1" w:styleId="Titre1Car">
    <w:name w:val="Titre 1 Car"/>
    <w:basedOn w:val="Policepardfaut"/>
    <w:link w:val="Heading1"/>
    <w:uiPriority w:val="9"/>
    <w:rsid w:val="002378D7"/>
    <w:rPr>
      <w:rFonts w:asciiTheme="majorHAnsi" w:eastAsiaTheme="majorEastAsia" w:hAnsiTheme="majorHAnsi" w:cstheme="majorBidi"/>
      <w:color w:val="2E74B5" w:themeColor="accent1" w:themeShade="BF"/>
      <w:sz w:val="32"/>
      <w:szCs w:val="32"/>
    </w:rPr>
  </w:style>
  <w:style w:type="paragraph" w:styleId="Titre">
    <w:name w:val="Title"/>
    <w:basedOn w:val="Normal"/>
    <w:next w:val="Normal"/>
    <w:link w:val="TitreCar"/>
    <w:uiPriority w:val="10"/>
    <w:qFormat/>
    <w:rsid w:val="002378D7"/>
    <w:pPr>
      <w:spacing w:after="0" w:line="240" w:lineRule="auto"/>
      <w:contextualSpacing/>
    </w:pPr>
    <w:rPr>
      <w:rFonts w:asciiTheme="majorHAnsi" w:eastAsiaTheme="majorEastAsia" w:hAnsiTheme="majorHAnsi" w:cstheme="majorBidi"/>
      <w:spacing w:val="-10"/>
      <w:sz w:val="56"/>
      <w:szCs w:val="56"/>
    </w:rPr>
  </w:style>
  <w:style w:type="character" w:customStyle="1" w:styleId="TitreCar">
    <w:name w:val="Titre Car"/>
    <w:basedOn w:val="Policepardfaut"/>
    <w:link w:val="Titre"/>
    <w:uiPriority w:val="10"/>
    <w:rsid w:val="002378D7"/>
    <w:rPr>
      <w:rFonts w:asciiTheme="majorHAnsi" w:eastAsiaTheme="majorEastAsia" w:hAnsiTheme="majorHAnsi" w:cstheme="majorBidi"/>
      <w:spacing w:val="-10"/>
      <w:sz w:val="56"/>
      <w:szCs w:val="56"/>
    </w:rPr>
  </w:style>
  <w:style w:type="paragraph" w:customStyle="1" w:styleId="Footer">
    <w:name w:val="Footer"/>
    <w:basedOn w:val="Normal"/>
    <w:link w:val="PieddepageCar"/>
    <w:uiPriority w:val="99"/>
    <w:unhideWhenUsed/>
    <w:rsid w:val="002378D7"/>
    <w:pPr>
      <w:tabs>
        <w:tab w:val="center" w:pos="4536"/>
        <w:tab w:val="right" w:pos="9072"/>
      </w:tabs>
      <w:spacing w:after="0" w:line="240" w:lineRule="auto"/>
    </w:pPr>
  </w:style>
  <w:style w:type="character" w:customStyle="1" w:styleId="PieddepageCar">
    <w:name w:val="Pied de page Car"/>
    <w:basedOn w:val="Policepardfaut"/>
    <w:link w:val="Footer"/>
    <w:uiPriority w:val="99"/>
    <w:rsid w:val="002378D7"/>
  </w:style>
  <w:style w:type="character" w:styleId="Numrodepage">
    <w:name w:val="page number"/>
    <w:basedOn w:val="Policepardfaut"/>
    <w:uiPriority w:val="99"/>
    <w:semiHidden/>
    <w:unhideWhenUsed/>
    <w:rsid w:val="002378D7"/>
  </w:style>
  <w:style w:type="table" w:styleId="Grilledutableau">
    <w:name w:val="Table Grid"/>
    <w:basedOn w:val="TableauNormal"/>
    <w:uiPriority w:val="39"/>
    <w:rsid w:val="002378D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
    <w:name w:val="Header"/>
    <w:basedOn w:val="Normal"/>
    <w:link w:val="En-tteCar"/>
    <w:uiPriority w:val="99"/>
    <w:unhideWhenUsed/>
    <w:rsid w:val="002378D7"/>
    <w:pPr>
      <w:tabs>
        <w:tab w:val="center" w:pos="4536"/>
        <w:tab w:val="right" w:pos="9072"/>
      </w:tabs>
      <w:spacing w:after="0" w:line="240" w:lineRule="auto"/>
    </w:pPr>
  </w:style>
  <w:style w:type="character" w:customStyle="1" w:styleId="En-tteCar">
    <w:name w:val="En-tête Car"/>
    <w:basedOn w:val="Policepardfaut"/>
    <w:link w:val="Header"/>
    <w:uiPriority w:val="99"/>
    <w:rsid w:val="002378D7"/>
    <w:rPr>
      <w:rFonts w:ascii="Verdana" w:hAnsi="Verdana"/>
      <w:sz w:val="18"/>
    </w:rPr>
  </w:style>
  <w:style w:type="paragraph" w:styleId="Textedebulles">
    <w:name w:val="Balloon Text"/>
    <w:basedOn w:val="Normal"/>
    <w:link w:val="TextedebullesCar"/>
    <w:uiPriority w:val="99"/>
    <w:semiHidden/>
    <w:unhideWhenUsed/>
    <w:rsid w:val="002378D7"/>
    <w:pPr>
      <w:spacing w:after="0"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2378D7"/>
    <w:rPr>
      <w:rFonts w:ascii="Segoe UI" w:hAnsi="Segoe UI" w:cs="Segoe UI"/>
      <w:sz w:val="18"/>
      <w:szCs w:val="18"/>
    </w:rPr>
  </w:style>
  <w:style w:type="character" w:styleId="Marquedecommentaire">
    <w:name w:val="annotation reference"/>
    <w:basedOn w:val="Policepardfaut"/>
    <w:uiPriority w:val="99"/>
    <w:semiHidden/>
    <w:unhideWhenUsed/>
    <w:rsid w:val="002378D7"/>
    <w:rPr>
      <w:sz w:val="16"/>
      <w:szCs w:val="16"/>
    </w:rPr>
  </w:style>
  <w:style w:type="paragraph" w:styleId="Commentaire">
    <w:name w:val="annotation text"/>
    <w:basedOn w:val="Normal"/>
    <w:link w:val="CommentaireCar"/>
    <w:uiPriority w:val="99"/>
    <w:semiHidden/>
    <w:unhideWhenUsed/>
    <w:rsid w:val="002378D7"/>
    <w:pPr>
      <w:spacing w:line="240" w:lineRule="auto"/>
    </w:pPr>
    <w:rPr>
      <w:sz w:val="20"/>
      <w:szCs w:val="20"/>
    </w:rPr>
  </w:style>
  <w:style w:type="character" w:customStyle="1" w:styleId="CommentaireCar">
    <w:name w:val="Commentaire Car"/>
    <w:basedOn w:val="Policepardfaut"/>
    <w:link w:val="Commentaire"/>
    <w:uiPriority w:val="99"/>
    <w:semiHidden/>
    <w:rsid w:val="002378D7"/>
    <w:rPr>
      <w:rFonts w:ascii="Verdana" w:hAnsi="Verdana"/>
      <w:sz w:val="20"/>
      <w:szCs w:val="20"/>
    </w:rPr>
  </w:style>
  <w:style w:type="paragraph" w:styleId="Objetducommentaire">
    <w:name w:val="annotation subject"/>
    <w:basedOn w:val="Commentaire"/>
    <w:next w:val="Commentaire"/>
    <w:link w:val="ObjetducommentaireCar"/>
    <w:uiPriority w:val="99"/>
    <w:semiHidden/>
    <w:unhideWhenUsed/>
    <w:rsid w:val="002378D7"/>
    <w:rPr>
      <w:b/>
      <w:bCs/>
    </w:rPr>
  </w:style>
  <w:style w:type="character" w:customStyle="1" w:styleId="ObjetducommentaireCar">
    <w:name w:val="Objet du commentaire Car"/>
    <w:basedOn w:val="CommentaireCar"/>
    <w:link w:val="Objetducommentaire"/>
    <w:uiPriority w:val="99"/>
    <w:semiHidden/>
    <w:rsid w:val="002378D7"/>
    <w:rPr>
      <w:rFonts w:ascii="Verdana" w:hAnsi="Verdana"/>
      <w:b/>
      <w:bCs/>
      <w:sz w:val="20"/>
      <w:szCs w:val="20"/>
    </w:rPr>
  </w:style>
  <w:style w:type="paragraph" w:styleId="NormalWeb">
    <w:name w:val="Normal (Web)"/>
    <w:basedOn w:val="Normal"/>
    <w:uiPriority w:val="99"/>
    <w:semiHidden/>
    <w:unhideWhenUsed/>
    <w:rsid w:val="002378D7"/>
    <w:pPr>
      <w:spacing w:before="100" w:beforeAutospacing="1" w:after="100" w:afterAutospacing="1" w:line="240" w:lineRule="auto"/>
      <w:jc w:val="left"/>
    </w:pPr>
    <w:rPr>
      <w:rFonts w:ascii="Times New Roman" w:eastAsiaTheme="minorEastAsia"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42CFF586-4863-4F39-94B8-E89CFF56D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628</Words>
  <Characters>3456</Characters>
  <Application>Microsoft Office Word</Application>
  <DocSecurity>0</DocSecurity>
  <Lines>28</Lines>
  <Paragraphs>8</Paragraphs>
  <ScaleCrop>false</ScaleCrop>
  <Company>Université de Provence</Company>
  <LinksUpToDate>false</LinksUpToDate>
  <CharactersWithSpaces>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mossadek</dc:creator>
  <cp:lastModifiedBy>frenck</cp:lastModifiedBy>
  <cp:revision>2</cp:revision>
  <dcterms:created xsi:type="dcterms:W3CDTF">2021-07-16T08:08:00Z</dcterms:created>
  <dcterms:modified xsi:type="dcterms:W3CDTF">2021-07-16T08:08:00Z</dcterms:modified>
</cp:coreProperties>
</file>